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916F" w14:textId="77777777" w:rsidR="006A1095" w:rsidRDefault="008E5032" w:rsidP="008E7F76">
      <w:pPr>
        <w:tabs>
          <w:tab w:val="center" w:pos="4986"/>
          <w:tab w:val="right" w:pos="9972"/>
        </w:tabs>
      </w:pPr>
      <w:r>
        <w:t xml:space="preserve">     </w:t>
      </w:r>
    </w:p>
    <w:p w14:paraId="0C9E20DA" w14:textId="77777777" w:rsidR="006A1095" w:rsidRDefault="008E5032" w:rsidP="008E7F76">
      <w:pPr>
        <w:ind w:firstLine="4820"/>
        <w:rPr>
          <w:lang w:eastAsia="ar-SA"/>
        </w:rPr>
      </w:pPr>
      <w:r>
        <w:rPr>
          <w:lang w:eastAsia="ar-SA"/>
        </w:rPr>
        <w:t>PATVIRTINTA</w:t>
      </w:r>
    </w:p>
    <w:p w14:paraId="295EF049" w14:textId="77777777" w:rsidR="006A1095" w:rsidRDefault="008E5032" w:rsidP="008E7F76">
      <w:pPr>
        <w:ind w:firstLine="4820"/>
        <w:rPr>
          <w:lang w:eastAsia="ar-SA"/>
        </w:rPr>
      </w:pPr>
      <w:r>
        <w:rPr>
          <w:lang w:eastAsia="ar-SA"/>
        </w:rPr>
        <w:t>Lietuvos Respublikos Vyriausybės</w:t>
      </w:r>
    </w:p>
    <w:p w14:paraId="3A34F6FD" w14:textId="77777777" w:rsidR="006A1095" w:rsidRDefault="008E5032" w:rsidP="008E7F76">
      <w:pPr>
        <w:ind w:firstLine="4820"/>
        <w:rPr>
          <w:lang w:eastAsia="lt-LT"/>
        </w:rPr>
      </w:pPr>
      <w:r>
        <w:rPr>
          <w:lang w:eastAsia="ar-SA"/>
        </w:rPr>
        <w:t xml:space="preserve">2022 m. kovo 30 d. nutarimu </w:t>
      </w:r>
      <w:r>
        <w:rPr>
          <w:lang w:eastAsia="lt-LT"/>
        </w:rPr>
        <w:t>Nr. 280</w:t>
      </w:r>
    </w:p>
    <w:p w14:paraId="1CF412EA" w14:textId="77777777" w:rsidR="008E5032" w:rsidRPr="00ED1B50" w:rsidRDefault="008E5032" w:rsidP="008E5032">
      <w:pPr>
        <w:ind w:firstLine="4820"/>
        <w:rPr>
          <w:b/>
          <w:bCs/>
          <w:lang w:eastAsia="ar-SA"/>
        </w:rPr>
      </w:pPr>
      <w:r w:rsidRPr="00ED1B50">
        <w:rPr>
          <w:b/>
          <w:bCs/>
          <w:lang w:eastAsia="ar-SA"/>
        </w:rPr>
        <w:t>(Lietuvos Respublikos Vyriausybės</w:t>
      </w:r>
    </w:p>
    <w:p w14:paraId="5A866E07" w14:textId="77777777" w:rsidR="008E5032" w:rsidRPr="00ED1B50" w:rsidRDefault="008E5032" w:rsidP="008E5032">
      <w:pPr>
        <w:ind w:firstLine="4820"/>
        <w:rPr>
          <w:b/>
          <w:bCs/>
          <w:szCs w:val="24"/>
          <w:lang w:eastAsia="lt-LT"/>
        </w:rPr>
      </w:pPr>
      <w:r w:rsidRPr="00ED1B50">
        <w:rPr>
          <w:b/>
          <w:bCs/>
          <w:lang w:eastAsia="lt-LT"/>
        </w:rPr>
        <w:t xml:space="preserve">2023 m. lapkričio 8 d. </w:t>
      </w:r>
      <w:r w:rsidRPr="00ED1B50">
        <w:rPr>
          <w:b/>
          <w:bCs/>
          <w:lang w:eastAsia="ar-SA"/>
        </w:rPr>
        <w:t xml:space="preserve">nutarimo </w:t>
      </w:r>
      <w:r w:rsidRPr="00ED1B50">
        <w:rPr>
          <w:b/>
          <w:bCs/>
          <w:lang w:eastAsia="lt-LT"/>
        </w:rPr>
        <w:t xml:space="preserve">Nr. </w:t>
      </w:r>
      <w:r w:rsidRPr="00ED1B50">
        <w:rPr>
          <w:b/>
          <w:bCs/>
          <w:szCs w:val="24"/>
          <w:lang w:eastAsia="lt-LT"/>
        </w:rPr>
        <w:t>865</w:t>
      </w:r>
    </w:p>
    <w:p w14:paraId="7237E645" w14:textId="77777777" w:rsidR="006A1095" w:rsidRPr="00ED1B50" w:rsidRDefault="008E5032" w:rsidP="008E5032">
      <w:pPr>
        <w:ind w:firstLine="4820"/>
        <w:rPr>
          <w:b/>
          <w:bCs/>
          <w:lang w:eastAsia="lt-LT"/>
        </w:rPr>
      </w:pPr>
      <w:r w:rsidRPr="00ED1B50">
        <w:rPr>
          <w:b/>
          <w:bCs/>
          <w:lang w:eastAsia="lt-LT"/>
        </w:rPr>
        <w:t>redakcija)</w:t>
      </w:r>
    </w:p>
    <w:p w14:paraId="6589DC33" w14:textId="77777777" w:rsidR="006A1095" w:rsidRDefault="006A1095">
      <w:pPr>
        <w:spacing w:line="276" w:lineRule="auto"/>
        <w:ind w:left="5760" w:firstLine="62"/>
        <w:rPr>
          <w:lang w:eastAsia="lt-LT"/>
        </w:rPr>
      </w:pPr>
    </w:p>
    <w:p w14:paraId="74D18989" w14:textId="77777777" w:rsidR="006A1095" w:rsidRDefault="006A1095">
      <w:pPr>
        <w:tabs>
          <w:tab w:val="left" w:pos="6237"/>
        </w:tabs>
        <w:spacing w:line="276" w:lineRule="auto"/>
        <w:rPr>
          <w:lang w:eastAsia="lt-LT"/>
        </w:rPr>
      </w:pPr>
    </w:p>
    <w:p w14:paraId="25963406" w14:textId="77777777" w:rsidR="006A1095" w:rsidRDefault="008E5032">
      <w:pPr>
        <w:tabs>
          <w:tab w:val="center" w:pos="-7800"/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 w:rsidRPr="008E7F76">
        <w:rPr>
          <w:b/>
        </w:rPr>
        <w:t xml:space="preserve">VIEŠOJO PIRKIMO OBJEKTŲ, NURODYTŲ LIETUVOS RESPUBLIKOS VIEŠŲJŲ PIRKIMŲ ĮSTATYMO 37 STRAIPSNIO 9 DALYJE IR 47 STRAIPSNIO 9 DALYJE, </w:t>
      </w:r>
      <w:r>
        <w:rPr>
          <w:b/>
          <w:szCs w:val="24"/>
          <w:lang w:eastAsia="lt-LT"/>
        </w:rPr>
        <w:t>BENDROJO VIEŠŲJŲ PIRKIMŲ ŽODYNO KODŲ SĄRAŠAS</w:t>
      </w:r>
    </w:p>
    <w:p w14:paraId="0E568959" w14:textId="77777777" w:rsidR="006A1095" w:rsidRDefault="006A1095">
      <w:pPr>
        <w:tabs>
          <w:tab w:val="center" w:pos="-7800"/>
          <w:tab w:val="left" w:pos="6237"/>
          <w:tab w:val="right" w:pos="8306"/>
        </w:tabs>
        <w:ind w:left="426" w:hanging="426"/>
        <w:jc w:val="center"/>
        <w:rPr>
          <w:lang w:eastAsia="lt-LT"/>
        </w:rPr>
      </w:pPr>
    </w:p>
    <w:tbl>
      <w:tblPr>
        <w:tblW w:w="742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1630"/>
        <w:gridCol w:w="67"/>
        <w:gridCol w:w="4618"/>
      </w:tblGrid>
      <w:tr w:rsidR="008D2369" w14:paraId="56366EF1" w14:textId="77777777" w:rsidTr="00800D34">
        <w:trPr>
          <w:trHeight w:val="607"/>
        </w:trPr>
        <w:tc>
          <w:tcPr>
            <w:tcW w:w="1108" w:type="dxa"/>
            <w:shd w:val="clear" w:color="auto" w:fill="auto"/>
          </w:tcPr>
          <w:p w14:paraId="28DFD388" w14:textId="77777777" w:rsidR="006A1095" w:rsidRDefault="008E5032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ins w:id="0" w:author="JŪRĖNIENĖ Jolanta" w:date="2023-11-17T11:37:00Z"/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Eil. </w:t>
            </w:r>
          </w:p>
          <w:p w14:paraId="2DC2C4BA" w14:textId="77777777" w:rsidR="006A1095" w:rsidRDefault="008E5032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Nr.</w:t>
            </w:r>
          </w:p>
        </w:tc>
        <w:tc>
          <w:tcPr>
            <w:tcW w:w="1630" w:type="dxa"/>
            <w:shd w:val="clear" w:color="auto" w:fill="auto"/>
          </w:tcPr>
          <w:p w14:paraId="2401CF84" w14:textId="77777777" w:rsidR="006A1095" w:rsidRDefault="008E5032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 xml:space="preserve">Bendrojo viešųjų pirkimų žodyno kodas 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482BA6A" w14:textId="77777777" w:rsidR="006A1095" w:rsidRDefault="008E5032">
            <w:p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Aprašymas</w:t>
            </w:r>
          </w:p>
        </w:tc>
      </w:tr>
      <w:tr w:rsidR="00800D34" w14:paraId="197BEF0B" w14:textId="77777777" w:rsidTr="00800D34">
        <w:trPr>
          <w:trHeight w:val="607"/>
          <w:ins w:id="1" w:author="Jovita Lukaševičienė" w:date="2023-11-20T07:50:00Z"/>
        </w:trPr>
        <w:tc>
          <w:tcPr>
            <w:tcW w:w="1108" w:type="dxa"/>
            <w:shd w:val="clear" w:color="auto" w:fill="auto"/>
          </w:tcPr>
          <w:p w14:paraId="32548376" w14:textId="7B04635D" w:rsidR="00800D34" w:rsidRPr="00800D34" w:rsidRDefault="00800D34">
            <w:pPr>
              <w:pStyle w:val="ListParagraph"/>
              <w:numPr>
                <w:ilvl w:val="0"/>
                <w:numId w:val="1"/>
              </w:num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ins w:id="2" w:author="Jovita Lukaševičienė" w:date="2023-11-20T07:50:00Z"/>
                <w:b/>
                <w:szCs w:val="24"/>
                <w:lang w:eastAsia="lt-LT"/>
              </w:rPr>
              <w:pPrChange w:id="3" w:author="Jovita Lukaševičienė" w:date="2023-11-20T07:51:00Z">
                <w:pPr>
                  <w:tabs>
                    <w:tab w:val="center" w:pos="-7800"/>
                    <w:tab w:val="left" w:pos="6237"/>
                    <w:tab w:val="right" w:pos="8306"/>
                  </w:tabs>
                  <w:jc w:val="center"/>
                </w:pPr>
              </w:pPrChange>
            </w:pPr>
            <w:ins w:id="4" w:author="Jovita Lukaševičienė" w:date="2023-11-20T07:51:00Z">
              <w:del w:id="5" w:author="JŪRĖNIENĖ Jolanta" w:date="2023-11-17T11:37:00Z">
                <w:r w:rsidRPr="00800D34">
                  <w:rPr>
                    <w:strike/>
                    <w:szCs w:val="24"/>
                    <w:lang w:eastAsia="lt-LT"/>
                    <w:rPrChange w:id="6" w:author="Jovita Lukaševičienė" w:date="2023-11-20T07:51:00Z">
                      <w:rPr>
                        <w:lang w:eastAsia="lt-LT"/>
                      </w:rPr>
                    </w:rPrChange>
                  </w:rPr>
                  <w:delText>1.</w:delText>
                </w:r>
                <w:r w:rsidRPr="00800D34">
                  <w:rPr>
                    <w:strike/>
                    <w:szCs w:val="24"/>
                    <w:lang w:eastAsia="lt-LT"/>
                    <w:rPrChange w:id="7" w:author="Jovita Lukaševičienė" w:date="2023-11-20T07:51:00Z">
                      <w:rPr>
                        <w:lang w:eastAsia="lt-LT"/>
                      </w:rPr>
                    </w:rPrChange>
                  </w:rPr>
                  <w:tab/>
                </w:r>
              </w:del>
            </w:ins>
          </w:p>
        </w:tc>
        <w:tc>
          <w:tcPr>
            <w:tcW w:w="1630" w:type="dxa"/>
            <w:shd w:val="clear" w:color="auto" w:fill="auto"/>
          </w:tcPr>
          <w:p w14:paraId="6F4410A5" w14:textId="0ED5C26C" w:rsidR="00800D34" w:rsidRDefault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8" w:author="Jovita Lukaševičienė" w:date="2023-11-20T07:50:00Z"/>
                <w:b/>
                <w:szCs w:val="24"/>
                <w:lang w:eastAsia="lt-LT"/>
              </w:rPr>
              <w:pPrChange w:id="9" w:author="Jovita Lukaševičienė" w:date="2023-11-20T07:51:00Z">
                <w:pPr>
                  <w:tabs>
                    <w:tab w:val="center" w:pos="-7800"/>
                    <w:tab w:val="left" w:pos="6237"/>
                    <w:tab w:val="right" w:pos="8306"/>
                  </w:tabs>
                  <w:jc w:val="center"/>
                </w:pPr>
              </w:pPrChange>
            </w:pPr>
            <w:ins w:id="10" w:author="Jovita Lukaševičienė" w:date="2023-11-20T07:51:00Z">
              <w:r w:rsidRPr="00FB10F7">
                <w:rPr>
                  <w:strike/>
                  <w:szCs w:val="24"/>
                  <w:lang w:eastAsia="lt-LT"/>
                </w:rPr>
                <w:t>30200000-1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213F6E6C" w14:textId="39DE98B6" w:rsidR="00800D34" w:rsidRDefault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11" w:author="Jovita Lukaševičienė" w:date="2023-11-20T07:50:00Z"/>
                <w:b/>
                <w:szCs w:val="24"/>
                <w:lang w:eastAsia="lt-LT"/>
              </w:rPr>
              <w:pPrChange w:id="12" w:author="Jovita Lukaševičienė" w:date="2023-11-20T07:51:00Z">
                <w:pPr>
                  <w:tabs>
                    <w:tab w:val="center" w:pos="-7800"/>
                    <w:tab w:val="left" w:pos="6237"/>
                    <w:tab w:val="right" w:pos="8306"/>
                  </w:tabs>
                  <w:jc w:val="center"/>
                </w:pPr>
              </w:pPrChange>
            </w:pPr>
            <w:ins w:id="13" w:author="Jovita Lukaševičienė" w:date="2023-11-20T07:51:00Z">
              <w:r w:rsidRPr="00FB10F7">
                <w:rPr>
                  <w:strike/>
                  <w:szCs w:val="24"/>
                  <w:lang w:eastAsia="lt-LT"/>
                </w:rPr>
                <w:t>Kompiuterinė įranga ir reikmenys</w:t>
              </w:r>
            </w:ins>
          </w:p>
        </w:tc>
      </w:tr>
      <w:tr w:rsidR="00800D34" w14:paraId="3BC6B8F0" w14:textId="77777777" w:rsidTr="00800D34">
        <w:trPr>
          <w:trHeight w:val="607"/>
          <w:ins w:id="14" w:author="Jovita Lukaševičienė" w:date="2023-11-20T07:51:00Z"/>
        </w:trPr>
        <w:tc>
          <w:tcPr>
            <w:tcW w:w="1108" w:type="dxa"/>
            <w:shd w:val="clear" w:color="auto" w:fill="auto"/>
          </w:tcPr>
          <w:p w14:paraId="34F57808" w14:textId="77777777" w:rsidR="00800D34" w:rsidRPr="00800D34" w:rsidRDefault="00800D34" w:rsidP="00800D34">
            <w:pPr>
              <w:pStyle w:val="ListParagraph"/>
              <w:numPr>
                <w:ilvl w:val="0"/>
                <w:numId w:val="1"/>
              </w:numPr>
              <w:tabs>
                <w:tab w:val="center" w:pos="-7800"/>
                <w:tab w:val="left" w:pos="6237"/>
                <w:tab w:val="right" w:pos="8306"/>
              </w:tabs>
              <w:jc w:val="center"/>
              <w:rPr>
                <w:ins w:id="15" w:author="Jovita Lukaševičienė" w:date="2023-11-20T07:51:00Z"/>
                <w:strike/>
                <w:szCs w:val="24"/>
                <w:lang w:eastAsia="lt-LT"/>
              </w:rPr>
            </w:pPr>
          </w:p>
        </w:tc>
        <w:tc>
          <w:tcPr>
            <w:tcW w:w="1630" w:type="dxa"/>
            <w:shd w:val="clear" w:color="auto" w:fill="auto"/>
          </w:tcPr>
          <w:p w14:paraId="480AAD96" w14:textId="2488C211" w:rsidR="00800D34" w:rsidRPr="00FB10F7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16" w:author="Jovita Lukaševičienė" w:date="2023-11-20T07:51:00Z"/>
                <w:strike/>
                <w:szCs w:val="24"/>
                <w:lang w:eastAsia="lt-LT"/>
              </w:rPr>
            </w:pPr>
            <w:ins w:id="17" w:author="Jovita Lukaševičienė" w:date="2023-11-20T07:52:00Z">
              <w:r>
                <w:rPr>
                  <w:strike/>
                  <w:szCs w:val="24"/>
                  <w:lang w:eastAsia="lt-LT"/>
                </w:rPr>
                <w:t>30210000-4</w:t>
              </w:r>
              <w:del w:id="18" w:author="JŪRĖNIENĖ Jolanta" w:date="2023-11-17T11:37:00Z">
                <w:r w:rsidRPr="00FB10F7">
                  <w:rPr>
                    <w:strike/>
                    <w:szCs w:val="24"/>
                    <w:lang w:eastAsia="lt-LT"/>
                  </w:rPr>
                  <w:delText>30210000-430210000-4</w:delText>
                </w:r>
              </w:del>
            </w:ins>
            <w:ins w:id="19" w:author="Jovita Lukaševičienė" w:date="2023-11-20T07:51:00Z">
              <w:del w:id="20" w:author="JŪRĖNIENĖ Jolanta" w:date="2023-11-17T11:37:00Z">
                <w:r w:rsidRPr="00FB10F7">
                  <w:rPr>
                    <w:strike/>
                    <w:szCs w:val="24"/>
                    <w:lang w:eastAsia="lt-LT"/>
                  </w:rPr>
                  <w:delText>30210000-4</w:delText>
                </w:r>
              </w:del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5CB235CC" w14:textId="6A50EC6F" w:rsidR="00800D34" w:rsidRPr="00FB10F7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21" w:author="Jovita Lukaševičienė" w:date="2023-11-20T07:51:00Z"/>
                <w:strike/>
                <w:szCs w:val="24"/>
                <w:lang w:eastAsia="lt-LT"/>
              </w:rPr>
            </w:pPr>
            <w:ins w:id="22" w:author="Jovita Lukaševičienė" w:date="2023-11-20T07:52:00Z">
              <w:r w:rsidRPr="00800D34">
                <w:rPr>
                  <w:strike/>
                  <w:szCs w:val="24"/>
                  <w:lang w:eastAsia="lt-LT"/>
                </w:rPr>
                <w:t>Duomenų apdorojimo mašinos (techninė įranga)</w:t>
              </w:r>
              <w:del w:id="23" w:author="JŪRĖNIENĖ Jolanta" w:date="2023-11-17T11:37:00Z">
                <w:r w:rsidRPr="00800D34">
                  <w:rPr>
                    <w:strike/>
                    <w:szCs w:val="24"/>
                    <w:lang w:eastAsia="lt-LT"/>
                  </w:rPr>
                  <w:delText>Duomenų apdorojimo mašinos (techninė įranga)</w:delText>
                </w:r>
              </w:del>
            </w:ins>
          </w:p>
        </w:tc>
      </w:tr>
      <w:tr w:rsidR="00800D34" w14:paraId="3C68C9D0" w14:textId="77777777" w:rsidTr="00800D34">
        <w:trPr>
          <w:del w:id="24" w:author="JŪRĖNIENĖ Jolanta" w:date="2023-11-17T11:37:00Z"/>
        </w:trPr>
        <w:tc>
          <w:tcPr>
            <w:tcW w:w="1108" w:type="dxa"/>
            <w:shd w:val="clear" w:color="auto" w:fill="auto"/>
          </w:tcPr>
          <w:p w14:paraId="2D5EF0CC" w14:textId="77777777" w:rsidR="00800D34" w:rsidRPr="008E7F76" w:rsidRDefault="00800D34" w:rsidP="00800D34">
            <w:pPr>
              <w:tabs>
                <w:tab w:val="center" w:pos="-7800"/>
                <w:tab w:val="left" w:pos="360"/>
                <w:tab w:val="left" w:pos="6237"/>
                <w:tab w:val="right" w:pos="8306"/>
              </w:tabs>
              <w:ind w:left="540" w:hanging="360"/>
              <w:rPr>
                <w:del w:id="25" w:author="JŪRĖNIENĖ Jolanta" w:date="2023-11-17T11:37:00Z"/>
                <w:strike/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1.</w:t>
            </w:r>
            <w:r w:rsidRPr="008E7F76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2E4885EC" w14:textId="77777777" w:rsidR="00800D34" w:rsidRPr="00CB787D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26" w:author="JŪRĖNIENĖ Jolanta" w:date="2023-11-17T11:37:00Z"/>
                <w:strike/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30200000-1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F4670F9" w14:textId="77777777" w:rsidR="00800D34" w:rsidRPr="00CB787D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27" w:author="JŪRĖNIENĖ Jolanta" w:date="2023-11-17T11:37:00Z"/>
                <w:strike/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Kompiuterinė įranga ir reikmenys</w:t>
            </w:r>
          </w:p>
        </w:tc>
      </w:tr>
      <w:tr w:rsidR="00800D34" w14:paraId="7F0A0590" w14:textId="77777777" w:rsidTr="00800D34">
        <w:trPr>
          <w:del w:id="28" w:author="JŪRĖNIENĖ Jolanta" w:date="2023-11-17T11:37:00Z"/>
        </w:trPr>
        <w:tc>
          <w:tcPr>
            <w:tcW w:w="1108" w:type="dxa"/>
            <w:shd w:val="clear" w:color="auto" w:fill="auto"/>
          </w:tcPr>
          <w:p w14:paraId="1B1303BC" w14:textId="77777777" w:rsidR="00800D34" w:rsidRPr="00CB787D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9" w:author="JŪRĖNIENĖ Jolanta" w:date="2023-11-17T11:37:00Z"/>
                <w:strike/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2.</w:t>
            </w:r>
            <w:r w:rsidRPr="00CB787D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43830E9A" w14:textId="77777777" w:rsidR="00800D34" w:rsidRPr="00CB787D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30" w:author="JŪRĖNIENĖ Jolanta" w:date="2023-11-17T11:37:00Z"/>
                <w:rFonts w:ascii="Calibri" w:hAnsi="Calibri"/>
                <w:strike/>
                <w:sz w:val="22"/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30210000-4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5D3F27B" w14:textId="77777777" w:rsidR="00800D34" w:rsidRPr="00CB787D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31" w:author="JŪRĖNIENĖ Jolanta" w:date="2023-11-17T11:37:00Z"/>
                <w:rFonts w:ascii="Calibri" w:hAnsi="Calibri"/>
                <w:strike/>
                <w:sz w:val="22"/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Duomenų apdorojimo mašinos (techninė įranga)</w:t>
            </w:r>
          </w:p>
        </w:tc>
      </w:tr>
      <w:tr w:rsidR="00800D34" w14:paraId="75B6B5C6" w14:textId="77777777" w:rsidTr="00800D34">
        <w:tc>
          <w:tcPr>
            <w:tcW w:w="1108" w:type="dxa"/>
            <w:shd w:val="clear" w:color="auto" w:fill="auto"/>
          </w:tcPr>
          <w:p w14:paraId="014AE5E7" w14:textId="5675D522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ED1B50">
              <w:rPr>
                <w:strike/>
                <w:szCs w:val="24"/>
                <w:lang w:eastAsia="lt-LT"/>
              </w:rPr>
              <w:t>3</w:t>
            </w:r>
            <w:r>
              <w:rPr>
                <w:strike/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1.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316273EF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30211XXX-X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9066753" w14:textId="77777777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>
              <w:rPr>
                <w:szCs w:val="24"/>
                <w:lang w:eastAsia="lt-LT"/>
              </w:rPr>
              <w:t>Įvairi kompiuterinė įranga</w:t>
            </w:r>
            <w:ins w:id="32" w:author="JŪRĖNIENĖ Jolanta" w:date="2023-11-17T11:37:00Z">
              <w:r>
                <w:rPr>
                  <w:strike/>
                  <w:szCs w:val="24"/>
                  <w:lang w:eastAsia="lt-LT"/>
                </w:rPr>
                <w:t xml:space="preserve"> </w:t>
              </w:r>
            </w:ins>
          </w:p>
        </w:tc>
      </w:tr>
      <w:tr w:rsidR="00800D34" w14:paraId="17159826" w14:textId="77777777" w:rsidTr="00800D34">
        <w:tc>
          <w:tcPr>
            <w:tcW w:w="1108" w:type="dxa"/>
            <w:shd w:val="clear" w:color="auto" w:fill="auto"/>
          </w:tcPr>
          <w:p w14:paraId="7D687495" w14:textId="2CA07F80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ED1B50">
              <w:rPr>
                <w:strike/>
                <w:szCs w:val="24"/>
                <w:lang w:eastAsia="lt-LT"/>
              </w:rPr>
              <w:t>4.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2.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2B4D8645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30213XXX-X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824CE92" w14:textId="79475F5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CB787D">
              <w:rPr>
                <w:strike/>
                <w:szCs w:val="24"/>
                <w:lang w:eastAsia="lt-LT"/>
              </w:rPr>
              <w:t>Įvairi kompiuterinė įranga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Įvairūs kompiuteriai</w:t>
            </w:r>
          </w:p>
        </w:tc>
      </w:tr>
      <w:tr w:rsidR="00800D34" w14:paraId="4DCBB82E" w14:textId="77777777" w:rsidTr="00800D34">
        <w:tc>
          <w:tcPr>
            <w:tcW w:w="1108" w:type="dxa"/>
            <w:shd w:val="clear" w:color="auto" w:fill="auto"/>
          </w:tcPr>
          <w:p w14:paraId="327AACDE" w14:textId="669E0013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ED1B50">
              <w:rPr>
                <w:strike/>
                <w:szCs w:val="24"/>
                <w:lang w:eastAsia="lt-LT"/>
              </w:rPr>
              <w:t>5.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3.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274689EE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30214000-2</w:t>
            </w:r>
            <w:ins w:id="33" w:author="JŪRĖNIENĖ Jolanta" w:date="2023-11-17T11:37:00Z">
              <w:r>
                <w:rPr>
                  <w:szCs w:val="24"/>
                  <w:lang w:eastAsia="lt-LT"/>
                </w:rPr>
                <w:t xml:space="preserve"> 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58263BA9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Vartotojų darbo vietos</w:t>
            </w:r>
          </w:p>
        </w:tc>
      </w:tr>
      <w:tr w:rsidR="00800D34" w14:paraId="7D44CC50" w14:textId="77777777" w:rsidTr="00800D34">
        <w:tc>
          <w:tcPr>
            <w:tcW w:w="1108" w:type="dxa"/>
            <w:shd w:val="clear" w:color="auto" w:fill="auto"/>
          </w:tcPr>
          <w:p w14:paraId="1B65AB3C" w14:textId="2AECB36B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6.</w:t>
            </w:r>
            <w:del w:id="34" w:author="JŪRĖNIENĖ Jolanta" w:date="2023-11-17T11:37:00Z">
              <w:r>
                <w:rPr>
                  <w:szCs w:val="24"/>
                  <w:lang w:eastAsia="lt-LT"/>
                </w:rPr>
                <w:tab/>
              </w:r>
            </w:del>
            <w:r w:rsidRPr="00ED1B50"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1630" w:type="dxa"/>
            <w:shd w:val="clear" w:color="auto" w:fill="auto"/>
          </w:tcPr>
          <w:p w14:paraId="2666CD34" w14:textId="19D94D55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highlight w:val="green"/>
              </w:rPr>
            </w:pPr>
            <w:r w:rsidRPr="00CB787D">
              <w:rPr>
                <w:strike/>
                <w:szCs w:val="24"/>
                <w:lang w:eastAsia="lt-LT"/>
              </w:rPr>
              <w:t>30233141-1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30215100-0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0DB0467" w14:textId="40786C94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highlight w:val="green"/>
              </w:rPr>
            </w:pPr>
            <w:r w:rsidRPr="00CB787D">
              <w:rPr>
                <w:rFonts w:eastAsia="Calibri"/>
                <w:strike/>
                <w:szCs w:val="24"/>
              </w:rPr>
              <w:t>Perteklinis nepriklausomų diskų masyvas (RAID)</w:t>
            </w:r>
            <w:r>
              <w:rPr>
                <w:rFonts w:eastAsia="Calibri"/>
                <w:szCs w:val="24"/>
              </w:rPr>
              <w:t xml:space="preserve"> </w:t>
            </w:r>
            <w:r w:rsidRPr="00ED1B50">
              <w:rPr>
                <w:rFonts w:ascii="OpenSans-Regular" w:hAnsi="OpenSans-Regular"/>
                <w:b/>
                <w:bCs/>
                <w:szCs w:val="24"/>
                <w:shd w:val="clear" w:color="auto" w:fill="FFFFFF"/>
              </w:rPr>
              <w:t>Mikrokompiuterių centriniai procesoriai</w:t>
            </w:r>
          </w:p>
        </w:tc>
      </w:tr>
      <w:tr w:rsidR="00800D34" w14:paraId="79271EBE" w14:textId="77777777" w:rsidTr="00800D34">
        <w:trPr>
          <w:trHeight w:val="971"/>
        </w:trPr>
        <w:tc>
          <w:tcPr>
            <w:tcW w:w="1108" w:type="dxa"/>
            <w:shd w:val="clear" w:color="auto" w:fill="auto"/>
          </w:tcPr>
          <w:p w14:paraId="535F24A7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5.</w:t>
            </w:r>
            <w:r w:rsidRPr="00ED1B50">
              <w:rPr>
                <w:b/>
                <w:bCs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040E03CC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3023XXXX-X</w:t>
            </w:r>
            <w:r w:rsidRPr="00ED1B50">
              <w:rPr>
                <w:b/>
                <w:bCs/>
                <w:kern w:val="36"/>
                <w:szCs w:val="24"/>
                <w:lang w:val="en-US" w:eastAsia="lt-LT"/>
              </w:rPr>
              <w:t xml:space="preserve">, </w:t>
            </w:r>
            <w:r w:rsidRPr="00ED1B50">
              <w:rPr>
                <w:b/>
                <w:bCs/>
                <w:szCs w:val="24"/>
                <w:lang w:eastAsia="lt-LT"/>
              </w:rPr>
              <w:t>išskyrus:</w:t>
            </w:r>
          </w:p>
          <w:p w14:paraId="28B45685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30231XXX-X</w:t>
            </w:r>
          </w:p>
          <w:p w14:paraId="2967E2A4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302331XX-X</w:t>
            </w:r>
          </w:p>
          <w:p w14:paraId="116E7B82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302372XX-X</w:t>
            </w:r>
          </w:p>
          <w:p w14:paraId="5684DA1B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kern w:val="36"/>
                <w:szCs w:val="24"/>
                <w:lang w:val="en-US" w:eastAsia="lt-LT"/>
              </w:rPr>
            </w:pPr>
            <w:r w:rsidRPr="00ED1B50">
              <w:rPr>
                <w:b/>
                <w:bCs/>
                <w:kern w:val="36"/>
                <w:szCs w:val="24"/>
                <w:lang w:val="en-US" w:eastAsia="lt-LT"/>
              </w:rPr>
              <w:t>302373XX-X</w:t>
            </w:r>
          </w:p>
          <w:p w14:paraId="41B01A45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kern w:val="36"/>
                <w:szCs w:val="24"/>
                <w:lang w:val="en-US" w:eastAsia="lt-LT"/>
              </w:rPr>
            </w:pPr>
          </w:p>
          <w:p w14:paraId="1BECA874" w14:textId="77777777" w:rsidR="00800D34" w:rsidRPr="00ED1B50" w:rsidRDefault="00800D34" w:rsidP="00800D34">
            <w:pPr>
              <w:shd w:val="clear" w:color="auto" w:fill="FFFFFF"/>
              <w:rPr>
                <w:b/>
                <w:bCs/>
                <w:kern w:val="36"/>
                <w:szCs w:val="24"/>
                <w:lang w:val="en-US" w:eastAsia="lt-LT"/>
              </w:rPr>
            </w:pPr>
            <w:r w:rsidRPr="00ED1B50">
              <w:rPr>
                <w:b/>
                <w:bCs/>
                <w:kern w:val="36"/>
                <w:szCs w:val="24"/>
                <w:lang w:val="en-US" w:eastAsia="lt-LT"/>
              </w:rPr>
              <w:t>302374XX-X</w:t>
            </w:r>
            <w:r w:rsidRPr="00ED1B50">
              <w:rPr>
                <w:b/>
                <w:bCs/>
                <w:kern w:val="36"/>
                <w:szCs w:val="24"/>
                <w:lang w:val="en-US"/>
              </w:rPr>
              <w:t xml:space="preserve"> 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1072662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ED1B50">
              <w:rPr>
                <w:rFonts w:eastAsia="Calibri"/>
                <w:b/>
                <w:bCs/>
                <w:szCs w:val="24"/>
              </w:rPr>
              <w:t>Įvairi su kompiuteriais susijusi įranga, išskyrus:</w:t>
            </w:r>
          </w:p>
          <w:p w14:paraId="6A5858F0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įvairius kompiuterių ekranus ir pultus</w:t>
            </w:r>
          </w:p>
          <w:p w14:paraId="5A58D923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 xml:space="preserve">įvairius atminties įrenginius </w:t>
            </w:r>
          </w:p>
          <w:p w14:paraId="1D8EE76A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>įvairius kompiuterių priedus</w:t>
            </w:r>
          </w:p>
          <w:p w14:paraId="0E507CDE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 xml:space="preserve">įvairius kompiuterių reikmenis, kasetes, garsajuostes, diskus </w:t>
            </w:r>
          </w:p>
          <w:p w14:paraId="40D2FC55" w14:textId="77777777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highlight w:val="green"/>
                <w:lang w:val="en-US" w:eastAsia="lt-LT"/>
              </w:rPr>
            </w:pPr>
            <w:r w:rsidRPr="00ED1B50">
              <w:rPr>
                <w:b/>
                <w:bCs/>
                <w:szCs w:val="24"/>
                <w:lang w:eastAsia="lt-LT"/>
              </w:rPr>
              <w:t xml:space="preserve">įvairius duomenų įvedimo reikmenis </w:t>
            </w:r>
          </w:p>
        </w:tc>
      </w:tr>
      <w:tr w:rsidR="00800D34" w14:paraId="4A3C621F" w14:textId="77777777" w:rsidTr="00800D34">
        <w:tc>
          <w:tcPr>
            <w:tcW w:w="1108" w:type="dxa"/>
            <w:shd w:val="clear" w:color="auto" w:fill="auto"/>
          </w:tcPr>
          <w:p w14:paraId="6CD3655E" w14:textId="02CB801A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7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6.</w:t>
            </w:r>
            <w:r>
              <w:rPr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04E4BB37" w14:textId="77777777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rFonts w:ascii="Calibri" w:hAnsi="Calibri"/>
              </w:rPr>
            </w:pPr>
            <w:r>
              <w:rPr>
                <w:szCs w:val="24"/>
                <w:lang w:eastAsia="lt-LT"/>
              </w:rPr>
              <w:t>31154000-0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5EEEE64" w14:textId="77777777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rFonts w:ascii="Calibri" w:eastAsia="Calibri" w:hAnsi="Calibri"/>
              </w:rPr>
            </w:pPr>
            <w:r>
              <w:rPr>
                <w:rFonts w:eastAsia="Calibri"/>
                <w:szCs w:val="24"/>
              </w:rPr>
              <w:t>Nenutrūkstamojo maitinimo šaltiniai</w:t>
            </w:r>
          </w:p>
        </w:tc>
      </w:tr>
      <w:tr w:rsidR="00800D34" w14:paraId="6C62A066" w14:textId="77777777" w:rsidTr="00800D34">
        <w:tc>
          <w:tcPr>
            <w:tcW w:w="1108" w:type="dxa"/>
            <w:shd w:val="clear" w:color="auto" w:fill="auto"/>
          </w:tcPr>
          <w:p w14:paraId="098D1967" w14:textId="4CC009E3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8.</w:t>
            </w:r>
            <w:r w:rsidRPr="008E7F76">
              <w:rPr>
                <w:strike/>
                <w:szCs w:val="24"/>
                <w:lang w:eastAsia="lt-LT"/>
              </w:rPr>
              <w:tab/>
            </w:r>
            <w:r w:rsidRPr="009D2AAE">
              <w:rPr>
                <w:b/>
                <w:bCs/>
                <w:szCs w:val="24"/>
                <w:lang w:eastAsia="lt-LT"/>
              </w:rPr>
              <w:t>7.</w:t>
            </w:r>
          </w:p>
        </w:tc>
        <w:tc>
          <w:tcPr>
            <w:tcW w:w="1630" w:type="dxa"/>
            <w:shd w:val="clear" w:color="auto" w:fill="auto"/>
          </w:tcPr>
          <w:p w14:paraId="05144B9B" w14:textId="76C7F0D1" w:rsidR="00800D34" w:rsidRPr="00ED1B5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B37E3B">
              <w:rPr>
                <w:strike/>
                <w:szCs w:val="24"/>
                <w:lang w:eastAsia="lt-LT"/>
              </w:rPr>
              <w:t>31712000-0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31712XXX-X</w:t>
            </w:r>
          </w:p>
          <w:p w14:paraId="76A51BD9" w14:textId="77777777" w:rsidR="00800D34" w:rsidRPr="0005329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14:paraId="372A49EB" w14:textId="1A330C73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B37E3B">
              <w:rPr>
                <w:strike/>
                <w:szCs w:val="24"/>
                <w:lang w:eastAsia="lt-LT"/>
              </w:rPr>
              <w:t>Mikroelektronikos</w:t>
            </w:r>
            <w:r>
              <w:rPr>
                <w:szCs w:val="24"/>
                <w:lang w:eastAsia="lt-LT"/>
              </w:rPr>
              <w:t xml:space="preserve"> </w:t>
            </w:r>
            <w:r w:rsidRPr="00ED1B50">
              <w:rPr>
                <w:b/>
                <w:bCs/>
                <w:szCs w:val="24"/>
                <w:lang w:eastAsia="lt-LT"/>
              </w:rPr>
              <w:t>Įvairūs mikroelektronikos</w:t>
            </w:r>
            <w:r>
              <w:rPr>
                <w:szCs w:val="24"/>
                <w:lang w:eastAsia="lt-LT"/>
              </w:rPr>
              <w:t xml:space="preserve"> įrenginiai</w:t>
            </w:r>
            <w:ins w:id="35" w:author="Jovita Lukaševičienė" w:date="2023-11-20T08:02:00Z">
              <w:r w:rsidR="00ED46BA" w:rsidRPr="00ED46BA">
                <w:rPr>
                  <w:b/>
                  <w:bCs/>
                  <w:szCs w:val="24"/>
                  <w:lang w:eastAsia="lt-LT"/>
                  <w:rPrChange w:id="36" w:author="Jovita Lukaševičienė" w:date="2023-11-20T08:02:00Z">
                    <w:rPr>
                      <w:szCs w:val="24"/>
                      <w:lang w:eastAsia="lt-LT"/>
                    </w:rPr>
                  </w:rPrChange>
                </w:rPr>
                <w:t>,</w:t>
              </w:r>
            </w:ins>
            <w:ins w:id="37" w:author="Jovita Lukaševičienė [2]" w:date="2023-11-17T15:28:00Z">
              <w:r>
                <w:rPr>
                  <w:szCs w:val="24"/>
                  <w:lang w:eastAsia="lt-LT"/>
                </w:rPr>
                <w:t xml:space="preserve"> </w:t>
              </w:r>
            </w:ins>
            <w:del w:id="38" w:author="JŪRĖNIENĖ Jolanta" w:date="2023-11-17T11:37:00Z">
              <w:r>
                <w:rPr>
                  <w:szCs w:val="24"/>
                  <w:lang w:eastAsia="lt-LT"/>
                </w:rPr>
                <w:delText xml:space="preserve"> </w:delText>
              </w:r>
            </w:del>
            <w:r w:rsidRPr="00ED1B50">
              <w:rPr>
                <w:strike/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 xml:space="preserve"> aparatai bei </w:t>
            </w:r>
            <w:proofErr w:type="spellStart"/>
            <w:r>
              <w:rPr>
                <w:szCs w:val="24"/>
                <w:lang w:eastAsia="lt-LT"/>
              </w:rPr>
              <w:t>mikrosistemos</w:t>
            </w:r>
            <w:proofErr w:type="spellEnd"/>
          </w:p>
        </w:tc>
      </w:tr>
      <w:tr w:rsidR="00C1011B" w14:paraId="00086F62" w14:textId="77777777" w:rsidTr="00800D34">
        <w:trPr>
          <w:ins w:id="39" w:author="Jovita Lukaševičienė" w:date="2023-11-20T08:37:00Z"/>
        </w:trPr>
        <w:tc>
          <w:tcPr>
            <w:tcW w:w="1108" w:type="dxa"/>
            <w:shd w:val="clear" w:color="auto" w:fill="auto"/>
          </w:tcPr>
          <w:p w14:paraId="2C2F0447" w14:textId="5B34626A" w:rsidR="00C1011B" w:rsidRPr="008E7F76" w:rsidRDefault="00C1011B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40" w:author="Jovita Lukaševičienė" w:date="2023-11-20T08:37:00Z"/>
                <w:strike/>
                <w:szCs w:val="24"/>
                <w:lang w:eastAsia="lt-LT"/>
              </w:rPr>
            </w:pPr>
            <w:ins w:id="41" w:author="Jovita Lukaševičienė" w:date="2023-11-20T08:37:00Z">
              <w:r>
                <w:rPr>
                  <w:strike/>
                  <w:szCs w:val="24"/>
                  <w:lang w:eastAsia="lt-LT"/>
                </w:rPr>
                <w:t>9.</w:t>
              </w:r>
            </w:ins>
          </w:p>
        </w:tc>
        <w:tc>
          <w:tcPr>
            <w:tcW w:w="1630" w:type="dxa"/>
            <w:shd w:val="clear" w:color="auto" w:fill="auto"/>
          </w:tcPr>
          <w:p w14:paraId="22C3EBF1" w14:textId="33508C00" w:rsidR="00C1011B" w:rsidRPr="00B37E3B" w:rsidRDefault="00C1011B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42" w:author="Jovita Lukaševičienė" w:date="2023-11-20T08:37:00Z"/>
                <w:strike/>
                <w:szCs w:val="24"/>
                <w:lang w:eastAsia="lt-LT"/>
              </w:rPr>
            </w:pPr>
            <w:ins w:id="43" w:author="Jovita Lukaševičienė" w:date="2023-11-20T08:37:00Z">
              <w:r w:rsidRPr="00C1011B">
                <w:rPr>
                  <w:strike/>
                  <w:szCs w:val="24"/>
                  <w:lang w:eastAsia="lt-LT"/>
                </w:rPr>
                <w:t>32230000-4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513F2F5A" w14:textId="74A99DD2" w:rsidR="00C1011B" w:rsidRPr="00B37E3B" w:rsidRDefault="00C1011B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ins w:id="44" w:author="Jovita Lukaševičienė" w:date="2023-11-20T08:37:00Z"/>
                <w:strike/>
                <w:szCs w:val="24"/>
                <w:lang w:eastAsia="lt-LT"/>
              </w:rPr>
            </w:pPr>
            <w:ins w:id="45" w:author="Jovita Lukaševičienė" w:date="2023-11-20T08:37:00Z">
              <w:r w:rsidRPr="00C1011B">
                <w:rPr>
                  <w:strike/>
                  <w:szCs w:val="24"/>
                  <w:lang w:eastAsia="lt-LT"/>
                </w:rPr>
                <w:t>Radijo siųstuvai su imtuvais</w:t>
              </w:r>
            </w:ins>
          </w:p>
        </w:tc>
      </w:tr>
      <w:tr w:rsidR="00800D34" w14:paraId="32C8FDF8" w14:textId="77777777" w:rsidTr="00800D34">
        <w:trPr>
          <w:del w:id="46" w:author="JŪRĖNIENĖ Jolanta" w:date="2023-11-17T11:37:00Z"/>
        </w:trPr>
        <w:tc>
          <w:tcPr>
            <w:tcW w:w="1108" w:type="dxa"/>
            <w:shd w:val="clear" w:color="auto" w:fill="auto"/>
          </w:tcPr>
          <w:p w14:paraId="61D33B33" w14:textId="77777777" w:rsidR="00800D34" w:rsidRPr="00B37E3B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47" w:author="JŪRĖNIENĖ Jolanta" w:date="2023-11-17T11:37:00Z"/>
                <w:strike/>
                <w:szCs w:val="24"/>
                <w:lang w:eastAsia="lt-LT"/>
              </w:rPr>
            </w:pPr>
            <w:r w:rsidRPr="00B37E3B">
              <w:rPr>
                <w:strike/>
                <w:szCs w:val="24"/>
                <w:lang w:eastAsia="lt-LT"/>
              </w:rPr>
              <w:t>9.</w:t>
            </w:r>
            <w:r w:rsidRPr="00B37E3B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7F9305F0" w14:textId="77777777" w:rsidR="00800D34" w:rsidRPr="00B37E3B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48" w:author="JŪRĖNIENĖ Jolanta" w:date="2023-11-17T11:37:00Z"/>
                <w:strike/>
                <w:szCs w:val="24"/>
                <w:lang w:eastAsia="lt-LT"/>
              </w:rPr>
            </w:pPr>
            <w:r w:rsidRPr="00B37E3B">
              <w:rPr>
                <w:strike/>
                <w:szCs w:val="24"/>
                <w:lang w:eastAsia="lt-LT"/>
              </w:rPr>
              <w:t>32230000-4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4657D667" w14:textId="77777777" w:rsidR="00800D34" w:rsidRPr="00B37E3B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del w:id="49" w:author="JŪRĖNIENĖ Jolanta" w:date="2023-11-17T11:37:00Z"/>
                <w:strike/>
                <w:szCs w:val="24"/>
                <w:lang w:eastAsia="lt-LT"/>
              </w:rPr>
            </w:pPr>
            <w:r w:rsidRPr="00B37E3B">
              <w:rPr>
                <w:strike/>
                <w:szCs w:val="24"/>
                <w:lang w:eastAsia="lt-LT"/>
              </w:rPr>
              <w:t>Radijo siųstuvai su imtuvais</w:t>
            </w:r>
          </w:p>
        </w:tc>
      </w:tr>
      <w:tr w:rsidR="00800D34" w14:paraId="1AFFE8E7" w14:textId="77777777" w:rsidTr="00800D34">
        <w:tc>
          <w:tcPr>
            <w:tcW w:w="1108" w:type="dxa"/>
            <w:shd w:val="clear" w:color="auto" w:fill="auto"/>
          </w:tcPr>
          <w:p w14:paraId="1EB055B4" w14:textId="63C3D0AF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10.</w:t>
            </w:r>
            <w:r>
              <w:rPr>
                <w:szCs w:val="24"/>
                <w:lang w:eastAsia="lt-LT"/>
              </w:rPr>
              <w:tab/>
            </w:r>
            <w:r w:rsidRPr="007663CA">
              <w:rPr>
                <w:b/>
                <w:bCs/>
                <w:szCs w:val="24"/>
                <w:lang w:eastAsia="lt-LT"/>
              </w:rPr>
              <w:t>8.</w:t>
            </w:r>
          </w:p>
        </w:tc>
        <w:tc>
          <w:tcPr>
            <w:tcW w:w="1630" w:type="dxa"/>
            <w:shd w:val="clear" w:color="auto" w:fill="auto"/>
          </w:tcPr>
          <w:p w14:paraId="6DD49C8D" w14:textId="3E5664C7" w:rsidR="00800D34" w:rsidRPr="0005329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</w:pPr>
            <w:r w:rsidRPr="00C061B2">
              <w:rPr>
                <w:strike/>
                <w:szCs w:val="24"/>
                <w:lang w:eastAsia="lt-LT"/>
              </w:rPr>
              <w:t>32232000-8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3223XXXX-X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086B5FA" w14:textId="136506CE" w:rsidR="00800D34" w:rsidRPr="0005329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</w:pPr>
            <w:r w:rsidRPr="00C061B2">
              <w:rPr>
                <w:strike/>
                <w:szCs w:val="24"/>
                <w:lang w:eastAsia="lt-LT"/>
              </w:rPr>
              <w:t>Vaizdo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Įvairūs radijo siųstuvai ir televizijos aparatūra, vaizdo</w:t>
            </w:r>
            <w:r>
              <w:rPr>
                <w:szCs w:val="24"/>
                <w:lang w:eastAsia="lt-LT"/>
              </w:rPr>
              <w:t xml:space="preserve"> konferencijų įranga</w:t>
            </w:r>
          </w:p>
        </w:tc>
      </w:tr>
      <w:tr w:rsidR="00800D34" w14:paraId="7E540FEF" w14:textId="77777777" w:rsidTr="00800D34">
        <w:tc>
          <w:tcPr>
            <w:tcW w:w="1108" w:type="dxa"/>
            <w:shd w:val="clear" w:color="auto" w:fill="auto"/>
          </w:tcPr>
          <w:p w14:paraId="6696986B" w14:textId="59B8646B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11</w:t>
            </w:r>
            <w:r>
              <w:rPr>
                <w:szCs w:val="24"/>
                <w:lang w:eastAsia="lt-LT"/>
              </w:rPr>
              <w:t>.</w:t>
            </w:r>
            <w:r w:rsidRPr="007663CA">
              <w:rPr>
                <w:b/>
                <w:bCs/>
                <w:szCs w:val="24"/>
                <w:lang w:eastAsia="lt-LT"/>
              </w:rPr>
              <w:t>9.</w:t>
            </w:r>
          </w:p>
        </w:tc>
        <w:tc>
          <w:tcPr>
            <w:tcW w:w="1630" w:type="dxa"/>
            <w:shd w:val="clear" w:color="auto" w:fill="auto"/>
          </w:tcPr>
          <w:p w14:paraId="3A622B0C" w14:textId="25C2BE84" w:rsidR="00800D34" w:rsidRPr="00053290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C061B2">
              <w:rPr>
                <w:strike/>
                <w:szCs w:val="24"/>
                <w:lang w:eastAsia="lt-LT"/>
              </w:rPr>
              <w:t>32250000-0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3225XXXX-X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31A2D98" w14:textId="3B1391D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C061B2">
              <w:rPr>
                <w:strike/>
                <w:szCs w:val="24"/>
                <w:lang w:eastAsia="lt-LT"/>
              </w:rPr>
              <w:t>Mobilieji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Įvairūs mobilieji</w:t>
            </w:r>
            <w:r>
              <w:rPr>
                <w:szCs w:val="24"/>
                <w:lang w:eastAsia="lt-LT"/>
              </w:rPr>
              <w:t xml:space="preserve"> telefonai</w:t>
            </w:r>
          </w:p>
        </w:tc>
      </w:tr>
      <w:tr w:rsidR="00800D34" w14:paraId="29E4D958" w14:textId="77777777" w:rsidTr="00800D34">
        <w:tc>
          <w:tcPr>
            <w:tcW w:w="1108" w:type="dxa"/>
            <w:shd w:val="clear" w:color="auto" w:fill="auto"/>
          </w:tcPr>
          <w:p w14:paraId="79F43D5B" w14:textId="11F13418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12.</w:t>
            </w:r>
            <w:r w:rsidRPr="007663CA">
              <w:rPr>
                <w:b/>
                <w:bCs/>
                <w:szCs w:val="24"/>
                <w:lang w:eastAsia="lt-LT"/>
              </w:rPr>
              <w:t>10.</w:t>
            </w:r>
          </w:p>
        </w:tc>
        <w:tc>
          <w:tcPr>
            <w:tcW w:w="1630" w:type="dxa"/>
            <w:shd w:val="clear" w:color="auto" w:fill="auto"/>
          </w:tcPr>
          <w:p w14:paraId="29E2BDE0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32323500-8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A9B10EA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Stebėjimo </w:t>
            </w:r>
            <w:proofErr w:type="spellStart"/>
            <w:r>
              <w:rPr>
                <w:szCs w:val="24"/>
                <w:lang w:eastAsia="lt-LT"/>
              </w:rPr>
              <w:t>videosistema</w:t>
            </w:r>
            <w:proofErr w:type="spellEnd"/>
          </w:p>
        </w:tc>
      </w:tr>
      <w:tr w:rsidR="00800D34" w14:paraId="0B2D3073" w14:textId="77777777" w:rsidTr="00800D34">
        <w:tc>
          <w:tcPr>
            <w:tcW w:w="1108" w:type="dxa"/>
            <w:shd w:val="clear" w:color="auto" w:fill="auto"/>
          </w:tcPr>
          <w:p w14:paraId="4B72D405" w14:textId="101789C9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lastRenderedPageBreak/>
              <w:t>13.</w:t>
            </w:r>
            <w:r>
              <w:rPr>
                <w:szCs w:val="24"/>
                <w:lang w:eastAsia="lt-LT"/>
              </w:rPr>
              <w:tab/>
            </w:r>
            <w:r w:rsidRPr="007663CA">
              <w:rPr>
                <w:b/>
                <w:bCs/>
                <w:szCs w:val="24"/>
                <w:lang w:eastAsia="lt-LT"/>
              </w:rPr>
              <w:t>11.</w:t>
            </w:r>
          </w:p>
        </w:tc>
        <w:tc>
          <w:tcPr>
            <w:tcW w:w="1630" w:type="dxa"/>
            <w:shd w:val="clear" w:color="auto" w:fill="auto"/>
          </w:tcPr>
          <w:p w14:paraId="0F3C8F7F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32333200-8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159C026" w14:textId="77777777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Videokameros</w:t>
            </w:r>
          </w:p>
        </w:tc>
      </w:tr>
      <w:tr w:rsidR="00800D34" w14:paraId="62A23E76" w14:textId="77777777" w:rsidTr="00800D34">
        <w:tc>
          <w:tcPr>
            <w:tcW w:w="1108" w:type="dxa"/>
            <w:shd w:val="clear" w:color="auto" w:fill="auto"/>
          </w:tcPr>
          <w:p w14:paraId="720DA55B" w14:textId="77777777" w:rsidR="00800D34" w:rsidRPr="008E7F76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trike/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14.</w:t>
            </w:r>
            <w:r w:rsidRPr="008E7F76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108D7CE3" w14:textId="77777777" w:rsidR="00800D34" w:rsidRPr="00D62398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32344230-7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EFCC870" w14:textId="77777777" w:rsidR="00800D34" w:rsidRPr="00C061B2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  <w:szCs w:val="24"/>
                <w:lang w:eastAsia="lt-LT"/>
              </w:rPr>
            </w:pPr>
            <w:r w:rsidRPr="00C061B2">
              <w:rPr>
                <w:strike/>
                <w:szCs w:val="24"/>
                <w:lang w:eastAsia="lt-LT"/>
              </w:rPr>
              <w:t>Radijo stotys</w:t>
            </w:r>
          </w:p>
        </w:tc>
      </w:tr>
      <w:tr w:rsidR="00800D34" w14:paraId="52CD1075" w14:textId="77777777" w:rsidTr="00800D34">
        <w:tc>
          <w:tcPr>
            <w:tcW w:w="1108" w:type="dxa"/>
            <w:shd w:val="clear" w:color="auto" w:fill="auto"/>
          </w:tcPr>
          <w:p w14:paraId="5FA8598F" w14:textId="0543238A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15.</w:t>
            </w:r>
            <w:r w:rsidRPr="008E7F76">
              <w:rPr>
                <w:strike/>
                <w:szCs w:val="24"/>
                <w:lang w:eastAsia="lt-LT"/>
              </w:rPr>
              <w:tab/>
            </w:r>
            <w:r w:rsidRPr="007663CA">
              <w:rPr>
                <w:b/>
                <w:bCs/>
                <w:szCs w:val="24"/>
                <w:lang w:eastAsia="lt-LT"/>
              </w:rPr>
              <w:t>12.</w:t>
            </w:r>
          </w:p>
        </w:tc>
        <w:tc>
          <w:tcPr>
            <w:tcW w:w="1630" w:type="dxa"/>
            <w:shd w:val="clear" w:color="auto" w:fill="auto"/>
          </w:tcPr>
          <w:p w14:paraId="58809C1D" w14:textId="7F6B7147" w:rsidR="00800D34" w:rsidRPr="0026703C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lang w:val="en-US"/>
              </w:rPr>
            </w:pPr>
            <w:r w:rsidRPr="00C061B2">
              <w:rPr>
                <w:strike/>
                <w:szCs w:val="24"/>
                <w:lang w:eastAsia="lt-LT"/>
              </w:rPr>
              <w:t>32344250-3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323442XX-X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8F1E438" w14:textId="634A82B6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Radijo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Įvairi radijo</w:t>
            </w:r>
            <w:r>
              <w:rPr>
                <w:szCs w:val="24"/>
                <w:lang w:eastAsia="lt-LT"/>
              </w:rPr>
              <w:t xml:space="preserve"> įranga</w:t>
            </w:r>
            <w:ins w:id="50" w:author="JŪRĖNIENĖ Jolanta" w:date="2023-11-17T11:37:00Z">
              <w:r>
                <w:rPr>
                  <w:szCs w:val="24"/>
                  <w:lang w:eastAsia="lt-LT"/>
                </w:rPr>
                <w:t xml:space="preserve"> </w:t>
              </w:r>
            </w:ins>
            <w:r w:rsidRPr="007663CA">
              <w:rPr>
                <w:b/>
                <w:bCs/>
                <w:szCs w:val="24"/>
                <w:lang w:eastAsia="lt-LT"/>
              </w:rPr>
              <w:t>ir aparatūra</w:t>
            </w:r>
          </w:p>
        </w:tc>
      </w:tr>
      <w:tr w:rsidR="00800D34" w14:paraId="68FDB694" w14:textId="77777777" w:rsidTr="00800D34">
        <w:tc>
          <w:tcPr>
            <w:tcW w:w="1108" w:type="dxa"/>
            <w:shd w:val="clear" w:color="auto" w:fill="auto"/>
          </w:tcPr>
          <w:p w14:paraId="1FFD49B9" w14:textId="04080595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16.</w:t>
            </w:r>
            <w:r w:rsidRPr="008E7F76">
              <w:rPr>
                <w:strike/>
                <w:szCs w:val="24"/>
                <w:lang w:eastAsia="lt-LT"/>
              </w:rPr>
              <w:tab/>
            </w:r>
            <w:r w:rsidRPr="007663CA">
              <w:rPr>
                <w:b/>
                <w:bCs/>
                <w:szCs w:val="24"/>
                <w:lang w:eastAsia="lt-LT"/>
              </w:rPr>
              <w:t>13.</w:t>
            </w:r>
          </w:p>
        </w:tc>
        <w:tc>
          <w:tcPr>
            <w:tcW w:w="1630" w:type="dxa"/>
            <w:shd w:val="clear" w:color="auto" w:fill="auto"/>
          </w:tcPr>
          <w:p w14:paraId="5302034A" w14:textId="3C856233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32352100-6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32352XXX-X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F4519DC" w14:textId="0DA58292" w:rsidR="00800D34" w:rsidRDefault="00800D34" w:rsidP="00800D34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Radijo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Antenos ir reflektoriai, radijo</w:t>
            </w:r>
            <w:r>
              <w:rPr>
                <w:szCs w:val="24"/>
                <w:lang w:eastAsia="lt-LT"/>
              </w:rPr>
              <w:t xml:space="preserve"> ir radarų </w:t>
            </w:r>
            <w:r w:rsidRPr="00D62398">
              <w:rPr>
                <w:strike/>
                <w:szCs w:val="24"/>
                <w:lang w:eastAsia="lt-LT"/>
              </w:rPr>
              <w:t>įrenginių</w:t>
            </w:r>
            <w:r>
              <w:rPr>
                <w:szCs w:val="24"/>
                <w:lang w:eastAsia="lt-LT"/>
              </w:rPr>
              <w:t xml:space="preserve">  dalys  </w:t>
            </w:r>
            <w:r w:rsidRPr="007663CA">
              <w:rPr>
                <w:b/>
                <w:bCs/>
                <w:szCs w:val="24"/>
                <w:lang w:eastAsia="lt-LT"/>
              </w:rPr>
              <w:t>ir priedai</w:t>
            </w:r>
          </w:p>
        </w:tc>
      </w:tr>
      <w:tr w:rsidR="002112AF" w14:paraId="07CFED8A" w14:textId="77777777" w:rsidTr="00800D34">
        <w:trPr>
          <w:ins w:id="51" w:author="Jovita Lukaševičienė" w:date="2023-11-20T08:44:00Z"/>
        </w:trPr>
        <w:tc>
          <w:tcPr>
            <w:tcW w:w="1108" w:type="dxa"/>
            <w:shd w:val="clear" w:color="auto" w:fill="auto"/>
          </w:tcPr>
          <w:p w14:paraId="3580C9E5" w14:textId="1C313187" w:rsidR="002112AF" w:rsidRPr="008E7F76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52" w:author="Jovita Lukaševičienė" w:date="2023-11-20T08:44:00Z"/>
                <w:strike/>
                <w:szCs w:val="24"/>
                <w:lang w:eastAsia="lt-LT"/>
              </w:rPr>
            </w:pPr>
            <w:ins w:id="53" w:author="Jovita Lukaševičienė" w:date="2023-11-20T08:45:00Z">
              <w:r>
                <w:rPr>
                  <w:strike/>
                  <w:szCs w:val="24"/>
                  <w:lang w:eastAsia="lt-LT"/>
                </w:rPr>
                <w:t>17.</w:t>
              </w:r>
            </w:ins>
          </w:p>
        </w:tc>
        <w:tc>
          <w:tcPr>
            <w:tcW w:w="1630" w:type="dxa"/>
            <w:shd w:val="clear" w:color="auto" w:fill="auto"/>
          </w:tcPr>
          <w:p w14:paraId="28CE1F53" w14:textId="0D2D3E87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ins w:id="54" w:author="Jovita Lukaševičienė" w:date="2023-11-20T08:44:00Z"/>
                <w:strike/>
                <w:szCs w:val="24"/>
                <w:lang w:eastAsia="lt-LT"/>
              </w:rPr>
            </w:pPr>
            <w:ins w:id="55" w:author="Jovita Lukaševičienė" w:date="2023-11-20T08:45:00Z">
              <w:r w:rsidRPr="002112AF">
                <w:rPr>
                  <w:strike/>
                  <w:szCs w:val="24"/>
                  <w:lang w:eastAsia="lt-LT"/>
                </w:rPr>
                <w:t>32352200-7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0694716C" w14:textId="3F3E990C" w:rsidR="002112AF" w:rsidRP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ins w:id="56" w:author="Jovita Lukaševičienė" w:date="2023-11-20T08:44:00Z"/>
                <w:strike/>
                <w:szCs w:val="24"/>
                <w:lang w:eastAsia="lt-LT"/>
              </w:rPr>
            </w:pPr>
            <w:ins w:id="57" w:author="Jovita Lukaševičienė" w:date="2023-11-20T08:45:00Z">
              <w:r w:rsidRPr="002112AF">
                <w:rPr>
                  <w:strike/>
                  <w:szCs w:val="24"/>
                  <w:lang w:eastAsia="lt-LT"/>
                  <w:rPrChange w:id="58" w:author="Jovita Lukaševičienė" w:date="2023-11-20T08:45:00Z">
                    <w:rPr>
                      <w:szCs w:val="24"/>
                      <w:lang w:eastAsia="lt-LT"/>
                    </w:rPr>
                  </w:rPrChange>
                </w:rPr>
                <w:t>Radarų atsarginės dalys ir priedai</w:t>
              </w:r>
            </w:ins>
          </w:p>
        </w:tc>
      </w:tr>
      <w:tr w:rsidR="002112AF" w14:paraId="11A2B820" w14:textId="77777777" w:rsidTr="00800D34">
        <w:trPr>
          <w:ins w:id="59" w:author="Jovita Lukaševičienė" w:date="2023-11-20T08:44:00Z"/>
        </w:trPr>
        <w:tc>
          <w:tcPr>
            <w:tcW w:w="1108" w:type="dxa"/>
            <w:shd w:val="clear" w:color="auto" w:fill="auto"/>
          </w:tcPr>
          <w:p w14:paraId="34B081C5" w14:textId="751346E6" w:rsidR="002112AF" w:rsidRPr="008E7F76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60" w:author="Jovita Lukaševičienė" w:date="2023-11-20T08:44:00Z"/>
                <w:strike/>
                <w:szCs w:val="24"/>
                <w:lang w:eastAsia="lt-LT"/>
              </w:rPr>
            </w:pPr>
            <w:ins w:id="61" w:author="Jovita Lukaševičienė" w:date="2023-11-20T08:45:00Z">
              <w:r>
                <w:rPr>
                  <w:strike/>
                  <w:szCs w:val="24"/>
                  <w:lang w:eastAsia="lt-LT"/>
                </w:rPr>
                <w:t>18.</w:t>
              </w:r>
            </w:ins>
          </w:p>
        </w:tc>
        <w:tc>
          <w:tcPr>
            <w:tcW w:w="1630" w:type="dxa"/>
            <w:shd w:val="clear" w:color="auto" w:fill="auto"/>
          </w:tcPr>
          <w:p w14:paraId="726F3F7A" w14:textId="57B63A4E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ins w:id="62" w:author="Jovita Lukaševičienė" w:date="2023-11-20T08:44:00Z"/>
                <w:strike/>
                <w:szCs w:val="24"/>
                <w:lang w:eastAsia="lt-LT"/>
              </w:rPr>
            </w:pPr>
            <w:ins w:id="63" w:author="Jovita Lukaševičienė" w:date="2023-11-20T08:45:00Z">
              <w:r w:rsidRPr="002112AF">
                <w:rPr>
                  <w:strike/>
                  <w:szCs w:val="24"/>
                  <w:lang w:eastAsia="lt-LT"/>
                </w:rPr>
                <w:t>32400000-7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30E30E27" w14:textId="1DFF9E3A" w:rsidR="002112AF" w:rsidRP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ins w:id="64" w:author="Jovita Lukaševičienė" w:date="2023-11-20T08:44:00Z"/>
                <w:strike/>
                <w:szCs w:val="24"/>
                <w:lang w:eastAsia="lt-LT"/>
              </w:rPr>
            </w:pPr>
            <w:ins w:id="65" w:author="Jovita Lukaševičienė" w:date="2023-11-20T08:45:00Z">
              <w:r w:rsidRPr="002112AF">
                <w:rPr>
                  <w:strike/>
                  <w:szCs w:val="24"/>
                  <w:lang w:eastAsia="lt-LT"/>
                  <w:rPrChange w:id="66" w:author="Jovita Lukaševičienė" w:date="2023-11-20T08:45:00Z">
                    <w:rPr>
                      <w:szCs w:val="24"/>
                      <w:lang w:eastAsia="lt-LT"/>
                    </w:rPr>
                  </w:rPrChange>
                </w:rPr>
                <w:t xml:space="preserve">Tinklai </w:t>
              </w:r>
              <w:del w:id="67" w:author="JŪRĖNIENĖ Jolanta" w:date="2023-11-17T11:37:00Z">
                <w:r w:rsidRPr="002112AF">
                  <w:rPr>
                    <w:strike/>
                    <w:szCs w:val="24"/>
                    <w:lang w:eastAsia="lt-LT"/>
                    <w:rPrChange w:id="68" w:author="Jovita Lukaševičienė" w:date="2023-11-20T08:45:00Z">
                      <w:rPr>
                        <w:szCs w:val="24"/>
                        <w:lang w:eastAsia="lt-LT"/>
                      </w:rPr>
                    </w:rPrChange>
                  </w:rPr>
                  <w:delText>Tinklai</w:delText>
                </w:r>
              </w:del>
            </w:ins>
          </w:p>
        </w:tc>
      </w:tr>
      <w:tr w:rsidR="002112AF" w14:paraId="276476B5" w14:textId="77777777" w:rsidTr="00800D34">
        <w:trPr>
          <w:del w:id="69" w:author="JŪRĖNIENĖ Jolanta" w:date="2023-11-17T11:37:00Z"/>
        </w:trPr>
        <w:tc>
          <w:tcPr>
            <w:tcW w:w="1108" w:type="dxa"/>
            <w:shd w:val="clear" w:color="auto" w:fill="auto"/>
          </w:tcPr>
          <w:p w14:paraId="5B20DD3E" w14:textId="77777777" w:rsidR="002112AF" w:rsidRPr="008E7F76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70" w:author="JŪRĖNIENĖ Jolanta" w:date="2023-11-17T11:37:00Z"/>
                <w:strike/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17.</w:t>
            </w:r>
            <w:r w:rsidRPr="008E7F76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16D48AF6" w14:textId="77777777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del w:id="71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32352200-7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2E3C75F" w14:textId="77777777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del w:id="72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Radarų atsarginės dalys ir priedai</w:t>
            </w:r>
          </w:p>
        </w:tc>
      </w:tr>
      <w:tr w:rsidR="002112AF" w14:paraId="55C2C356" w14:textId="77777777" w:rsidTr="00800D34">
        <w:trPr>
          <w:del w:id="73" w:author="JŪRĖNIENĖ Jolanta" w:date="2023-11-17T11:37:00Z"/>
        </w:trPr>
        <w:tc>
          <w:tcPr>
            <w:tcW w:w="1108" w:type="dxa"/>
            <w:shd w:val="clear" w:color="auto" w:fill="auto"/>
          </w:tcPr>
          <w:p w14:paraId="542AC682" w14:textId="77777777" w:rsidR="002112AF" w:rsidRPr="008E7F76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74" w:author="JŪRĖNIENĖ Jolanta" w:date="2023-11-17T11:37:00Z"/>
                <w:strike/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18.</w:t>
            </w:r>
            <w:r w:rsidRPr="008E7F76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080E5161" w14:textId="77777777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del w:id="75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32400000-7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854BC26" w14:textId="77777777" w:rsidR="002112AF" w:rsidRPr="00D62398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del w:id="76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Tinklai</w:t>
            </w:r>
          </w:p>
        </w:tc>
      </w:tr>
      <w:tr w:rsidR="002112AF" w14:paraId="5B5936A2" w14:textId="77777777" w:rsidTr="00800D34">
        <w:tc>
          <w:tcPr>
            <w:tcW w:w="1108" w:type="dxa"/>
            <w:shd w:val="clear" w:color="auto" w:fill="auto"/>
          </w:tcPr>
          <w:p w14:paraId="68524BAB" w14:textId="2BCCA9AA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19.</w:t>
            </w:r>
            <w:del w:id="77" w:author="JŪRĖNIENĖ Jolanta" w:date="2023-11-17T11:37:00Z">
              <w:r>
                <w:rPr>
                  <w:szCs w:val="24"/>
                  <w:lang w:eastAsia="lt-LT"/>
                </w:rPr>
                <w:tab/>
              </w:r>
            </w:del>
            <w:r w:rsidRPr="007663CA">
              <w:rPr>
                <w:b/>
                <w:bCs/>
                <w:szCs w:val="24"/>
                <w:lang w:eastAsia="lt-LT"/>
              </w:rPr>
              <w:t>14.</w:t>
            </w:r>
          </w:p>
        </w:tc>
        <w:tc>
          <w:tcPr>
            <w:tcW w:w="1630" w:type="dxa"/>
            <w:shd w:val="clear" w:color="auto" w:fill="auto"/>
          </w:tcPr>
          <w:p w14:paraId="382DBB49" w14:textId="77777777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3241XXXX-X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4D76A308" w14:textId="77777777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Įvairūs </w:t>
            </w:r>
            <w:r w:rsidRPr="007663CA">
              <w:rPr>
                <w:b/>
                <w:bCs/>
                <w:szCs w:val="24"/>
                <w:lang w:eastAsia="lt-LT"/>
              </w:rPr>
              <w:t>ryšių</w:t>
            </w:r>
            <w:r>
              <w:rPr>
                <w:szCs w:val="24"/>
                <w:lang w:eastAsia="lt-LT"/>
              </w:rPr>
              <w:t xml:space="preserve"> tinklai</w:t>
            </w:r>
            <w:ins w:id="78" w:author="JŪRĖNIENĖ Jolanta" w:date="2023-11-17T11:37:00Z">
              <w:r>
                <w:rPr>
                  <w:szCs w:val="24"/>
                  <w:lang w:eastAsia="lt-LT"/>
                </w:rPr>
                <w:t xml:space="preserve"> </w:t>
              </w:r>
            </w:ins>
          </w:p>
        </w:tc>
      </w:tr>
      <w:tr w:rsidR="002112AF" w14:paraId="55E33D0E" w14:textId="77777777" w:rsidTr="00800D34">
        <w:tc>
          <w:tcPr>
            <w:tcW w:w="1108" w:type="dxa"/>
            <w:shd w:val="clear" w:color="auto" w:fill="auto"/>
          </w:tcPr>
          <w:p w14:paraId="0891BEB2" w14:textId="6595960E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20.</w:t>
            </w:r>
            <w:r w:rsidRPr="008E7F76">
              <w:rPr>
                <w:strike/>
                <w:szCs w:val="24"/>
                <w:lang w:eastAsia="lt-LT"/>
              </w:rPr>
              <w:tab/>
            </w:r>
            <w:r w:rsidRPr="009D2AAE">
              <w:rPr>
                <w:b/>
                <w:bCs/>
                <w:szCs w:val="24"/>
                <w:lang w:eastAsia="lt-LT"/>
              </w:rPr>
              <w:t>15.</w:t>
            </w:r>
          </w:p>
        </w:tc>
        <w:tc>
          <w:tcPr>
            <w:tcW w:w="1630" w:type="dxa"/>
            <w:shd w:val="clear" w:color="auto" w:fill="auto"/>
          </w:tcPr>
          <w:p w14:paraId="5A4D5DF9" w14:textId="77777777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3242XXXX-X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51AF2D8" w14:textId="77777777" w:rsidR="002112AF" w:rsidRDefault="002112AF" w:rsidP="002112AF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Įvairi tinklo įranga</w:t>
            </w:r>
          </w:p>
        </w:tc>
      </w:tr>
      <w:tr w:rsidR="00AF6E66" w14:paraId="2ED11D2C" w14:textId="77777777" w:rsidTr="00800D34">
        <w:trPr>
          <w:ins w:id="79" w:author="Jovita Lukaševičienė" w:date="2023-11-20T08:46:00Z"/>
        </w:trPr>
        <w:tc>
          <w:tcPr>
            <w:tcW w:w="1108" w:type="dxa"/>
            <w:shd w:val="clear" w:color="auto" w:fill="auto"/>
          </w:tcPr>
          <w:p w14:paraId="145F23F6" w14:textId="0BFAE80F" w:rsidR="00AF6E66" w:rsidRPr="008E7F7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80" w:author="Jovita Lukaševičienė" w:date="2023-11-20T08:46:00Z"/>
                <w:strike/>
                <w:szCs w:val="24"/>
                <w:lang w:eastAsia="lt-LT"/>
              </w:rPr>
            </w:pPr>
            <w:ins w:id="81" w:author="Jovita Lukaševičienė" w:date="2023-11-20T08:46:00Z">
              <w:r>
                <w:rPr>
                  <w:strike/>
                  <w:szCs w:val="24"/>
                  <w:lang w:eastAsia="lt-LT"/>
                </w:rPr>
                <w:t>21.</w:t>
              </w:r>
            </w:ins>
          </w:p>
        </w:tc>
        <w:tc>
          <w:tcPr>
            <w:tcW w:w="1630" w:type="dxa"/>
            <w:shd w:val="clear" w:color="auto" w:fill="auto"/>
          </w:tcPr>
          <w:p w14:paraId="20F3496B" w14:textId="1B0F0B6D" w:rsidR="00AF6E66" w:rsidRP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82" w:author="Jovita Lukaševičienė" w:date="2023-11-20T08:46:00Z"/>
                <w:strike/>
                <w:szCs w:val="24"/>
                <w:lang w:eastAsia="lt-LT"/>
                <w:rPrChange w:id="83" w:author="Jovita Lukaševičienė" w:date="2023-11-20T08:46:00Z">
                  <w:rPr>
                    <w:ins w:id="84" w:author="Jovita Lukaševičienė" w:date="2023-11-20T08:46:00Z"/>
                    <w:szCs w:val="24"/>
                    <w:lang w:eastAsia="lt-LT"/>
                  </w:rPr>
                </w:rPrChange>
              </w:rPr>
            </w:pPr>
            <w:ins w:id="85" w:author="Jovita Lukaševičienė" w:date="2023-11-20T08:46:00Z">
              <w:r w:rsidRPr="00AF6E66">
                <w:rPr>
                  <w:strike/>
                  <w:szCs w:val="24"/>
                  <w:lang w:eastAsia="lt-LT"/>
                  <w:rPrChange w:id="86" w:author="Jovita Lukaševičienė" w:date="2023-11-20T08:46:00Z">
                    <w:rPr>
                      <w:szCs w:val="24"/>
                      <w:lang w:eastAsia="lt-LT"/>
                    </w:rPr>
                  </w:rPrChange>
                </w:rPr>
                <w:t>32500000-8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3054586D" w14:textId="052F07DE" w:rsidR="00AF6E66" w:rsidRP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87" w:author="Jovita Lukaševičienė" w:date="2023-11-20T08:46:00Z"/>
                <w:strike/>
                <w:szCs w:val="24"/>
                <w:lang w:eastAsia="lt-LT"/>
                <w:rPrChange w:id="88" w:author="Jovita Lukaševičienė" w:date="2023-11-20T08:46:00Z">
                  <w:rPr>
                    <w:ins w:id="89" w:author="Jovita Lukaševičienė" w:date="2023-11-20T08:46:00Z"/>
                    <w:szCs w:val="24"/>
                    <w:lang w:eastAsia="lt-LT"/>
                  </w:rPr>
                </w:rPrChange>
              </w:rPr>
            </w:pPr>
            <w:ins w:id="90" w:author="Jovita Lukaševičienė" w:date="2023-11-20T08:46:00Z">
              <w:r w:rsidRPr="00AF6E66">
                <w:rPr>
                  <w:strike/>
                  <w:szCs w:val="24"/>
                  <w:lang w:eastAsia="lt-LT"/>
                  <w:rPrChange w:id="91" w:author="Jovita Lukaševičienė" w:date="2023-11-20T08:46:00Z">
                    <w:rPr>
                      <w:szCs w:val="24"/>
                      <w:lang w:eastAsia="lt-LT"/>
                    </w:rPr>
                  </w:rPrChange>
                </w:rPr>
                <w:t>Telekomunikacijų įranga ir reikmenys</w:t>
              </w:r>
            </w:ins>
          </w:p>
        </w:tc>
      </w:tr>
      <w:tr w:rsidR="00AF6E66" w14:paraId="14D1BD81" w14:textId="77777777" w:rsidTr="00800D34">
        <w:trPr>
          <w:del w:id="92" w:author="JŪRĖNIENĖ Jolanta" w:date="2023-11-17T11:37:00Z"/>
        </w:trPr>
        <w:tc>
          <w:tcPr>
            <w:tcW w:w="1108" w:type="dxa"/>
            <w:shd w:val="clear" w:color="auto" w:fill="auto"/>
          </w:tcPr>
          <w:p w14:paraId="36AA72E0" w14:textId="77777777" w:rsidR="00AF6E66" w:rsidRPr="008E7F7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93" w:author="JŪRĖNIENĖ Jolanta" w:date="2023-11-17T11:37:00Z"/>
                <w:strike/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21.</w:t>
            </w:r>
            <w:r w:rsidRPr="008E7F76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4405C268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94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32500000-8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BFFF11D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95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Telekomunikacijų įranga ir reikmenys</w:t>
            </w:r>
          </w:p>
        </w:tc>
      </w:tr>
      <w:tr w:rsidR="00AF6E66" w14:paraId="393D70ED" w14:textId="77777777" w:rsidTr="00800D34">
        <w:tc>
          <w:tcPr>
            <w:tcW w:w="1108" w:type="dxa"/>
            <w:shd w:val="clear" w:color="auto" w:fill="auto"/>
          </w:tcPr>
          <w:p w14:paraId="09AA3435" w14:textId="4D5FBAC8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22.</w:t>
            </w:r>
            <w:del w:id="96" w:author="JŪRĖNIENĖ Jolanta" w:date="2023-11-17T11:37:00Z">
              <w:r w:rsidRPr="008E7F76">
                <w:rPr>
                  <w:strike/>
                  <w:szCs w:val="24"/>
                  <w:lang w:eastAsia="lt-LT"/>
                </w:rPr>
                <w:tab/>
              </w:r>
            </w:del>
            <w:r w:rsidRPr="007663CA">
              <w:rPr>
                <w:b/>
                <w:bCs/>
                <w:szCs w:val="24"/>
                <w:lang w:eastAsia="lt-LT"/>
              </w:rPr>
              <w:t>16.</w:t>
            </w:r>
          </w:p>
        </w:tc>
        <w:tc>
          <w:tcPr>
            <w:tcW w:w="1630" w:type="dxa"/>
            <w:shd w:val="clear" w:color="auto" w:fill="auto"/>
          </w:tcPr>
          <w:p w14:paraId="61A17AD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32510000-1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AF37789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Bevielių telekomunikacijų sistema</w:t>
            </w:r>
          </w:p>
        </w:tc>
      </w:tr>
      <w:tr w:rsidR="00AF6E66" w14:paraId="478E22F9" w14:textId="77777777" w:rsidTr="00800D34">
        <w:tc>
          <w:tcPr>
            <w:tcW w:w="1108" w:type="dxa"/>
            <w:shd w:val="clear" w:color="auto" w:fill="auto"/>
          </w:tcPr>
          <w:p w14:paraId="052209BF" w14:textId="6C8D57FB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8E7F76">
              <w:rPr>
                <w:strike/>
                <w:szCs w:val="24"/>
                <w:lang w:eastAsia="lt-LT"/>
              </w:rPr>
              <w:t>23.</w:t>
            </w:r>
            <w:r w:rsidRPr="008E7F76">
              <w:rPr>
                <w:strike/>
                <w:szCs w:val="24"/>
                <w:lang w:eastAsia="lt-LT"/>
              </w:rPr>
              <w:tab/>
            </w:r>
            <w:r w:rsidRPr="007663CA">
              <w:rPr>
                <w:b/>
                <w:bCs/>
                <w:szCs w:val="24"/>
                <w:lang w:eastAsia="lt-LT"/>
              </w:rPr>
              <w:t>17.</w:t>
            </w:r>
          </w:p>
        </w:tc>
        <w:tc>
          <w:tcPr>
            <w:tcW w:w="1697" w:type="dxa"/>
            <w:gridSpan w:val="2"/>
            <w:shd w:val="clear" w:color="auto" w:fill="auto"/>
          </w:tcPr>
          <w:p w14:paraId="05DC891B" w14:textId="2CDE948B" w:rsidR="00AF6E66" w:rsidRPr="007663CA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331AA1">
              <w:rPr>
                <w:strike/>
                <w:szCs w:val="24"/>
                <w:lang w:eastAsia="lt-LT"/>
                <w:rPrChange w:id="97" w:author="Jovita Lukaševičienė" w:date="2023-11-20T09:35:00Z">
                  <w:rPr>
                    <w:szCs w:val="24"/>
                    <w:lang w:eastAsia="lt-LT"/>
                  </w:rPr>
                </w:rPrChange>
              </w:rPr>
              <w:t>32520000-4</w:t>
            </w:r>
            <w:r w:rsidRPr="00D62398">
              <w:rPr>
                <w:strike/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 xml:space="preserve">3252XXX-X, išskyrus </w:t>
            </w:r>
          </w:p>
          <w:p w14:paraId="7884846E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7663CA">
              <w:rPr>
                <w:rFonts w:ascii="OpenSans-Regular" w:hAnsi="OpenSans-Regular"/>
                <w:b/>
                <w:bCs/>
                <w:szCs w:val="24"/>
                <w:shd w:val="clear" w:color="auto" w:fill="FFFFFF"/>
              </w:rPr>
              <w:t>32521000-1</w:t>
            </w:r>
          </w:p>
        </w:tc>
        <w:tc>
          <w:tcPr>
            <w:tcW w:w="4618" w:type="dxa"/>
            <w:shd w:val="clear" w:color="auto" w:fill="auto"/>
          </w:tcPr>
          <w:p w14:paraId="0ED975F0" w14:textId="71F5757B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Telekomunikacijų kabeliai ir įranga</w:t>
            </w:r>
            <w:r>
              <w:rPr>
                <w:szCs w:val="24"/>
                <w:lang w:eastAsia="lt-LT"/>
              </w:rPr>
              <w:t xml:space="preserve"> </w:t>
            </w:r>
            <w:r w:rsidRPr="007663CA">
              <w:rPr>
                <w:b/>
                <w:bCs/>
                <w:szCs w:val="24"/>
                <w:lang w:eastAsia="lt-LT"/>
              </w:rPr>
              <w:t>Įvairi telekomunikacijų įranga, išskyrus telekomunikacijų kabelius</w:t>
            </w:r>
            <w:r>
              <w:rPr>
                <w:szCs w:val="24"/>
                <w:lang w:eastAsia="lt-LT"/>
              </w:rPr>
              <w:t xml:space="preserve"> </w:t>
            </w:r>
          </w:p>
        </w:tc>
      </w:tr>
      <w:tr w:rsidR="00AF6E66" w14:paraId="6B7EE2B1" w14:textId="77777777" w:rsidTr="00800D34">
        <w:trPr>
          <w:ins w:id="98" w:author="Jovita Lukaševičienė" w:date="2023-11-20T08:03:00Z"/>
        </w:trPr>
        <w:tc>
          <w:tcPr>
            <w:tcW w:w="1108" w:type="dxa"/>
            <w:shd w:val="clear" w:color="auto" w:fill="auto"/>
          </w:tcPr>
          <w:p w14:paraId="4FFB75E9" w14:textId="51372FD6" w:rsidR="00AF6E66" w:rsidRPr="008E7F7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99" w:author="Jovita Lukaševičienė" w:date="2023-11-20T08:03:00Z"/>
                <w:strike/>
                <w:szCs w:val="24"/>
                <w:lang w:eastAsia="lt-LT"/>
              </w:rPr>
            </w:pPr>
            <w:ins w:id="100" w:author="Jovita Lukaševičienė" w:date="2023-11-20T08:05:00Z">
              <w:r>
                <w:rPr>
                  <w:strike/>
                  <w:szCs w:val="24"/>
                  <w:lang w:eastAsia="lt-LT"/>
                </w:rPr>
                <w:t>24.</w:t>
              </w:r>
            </w:ins>
          </w:p>
        </w:tc>
        <w:tc>
          <w:tcPr>
            <w:tcW w:w="1697" w:type="dxa"/>
            <w:gridSpan w:val="2"/>
            <w:shd w:val="clear" w:color="auto" w:fill="auto"/>
          </w:tcPr>
          <w:p w14:paraId="7CE73991" w14:textId="1C7683CB" w:rsidR="00AF6E66" w:rsidRPr="00ED46BA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01" w:author="Jovita Lukaševičienė" w:date="2023-11-20T08:03:00Z"/>
                <w:strike/>
                <w:szCs w:val="24"/>
                <w:lang w:eastAsia="lt-LT"/>
                <w:rPrChange w:id="102" w:author="Jovita Lukaševičienė" w:date="2023-11-20T08:04:00Z">
                  <w:rPr>
                    <w:ins w:id="103" w:author="Jovita Lukaševičienė" w:date="2023-11-20T08:03:00Z"/>
                    <w:szCs w:val="24"/>
                    <w:lang w:eastAsia="lt-LT"/>
                  </w:rPr>
                </w:rPrChange>
              </w:rPr>
            </w:pPr>
            <w:ins w:id="104" w:author="Jovita Lukaševičienė" w:date="2023-11-20T08:04:00Z">
              <w:r w:rsidRPr="00ED46BA">
                <w:rPr>
                  <w:strike/>
                  <w:szCs w:val="24"/>
                  <w:lang w:eastAsia="lt-LT"/>
                  <w:rPrChange w:id="105" w:author="Jovita Lukaševičienė" w:date="2023-11-20T08:04:00Z">
                    <w:rPr>
                      <w:szCs w:val="24"/>
                      <w:lang w:eastAsia="lt-LT"/>
                    </w:rPr>
                  </w:rPrChange>
                </w:rPr>
                <w:t>32522000-8</w:t>
              </w:r>
            </w:ins>
          </w:p>
        </w:tc>
        <w:tc>
          <w:tcPr>
            <w:tcW w:w="4618" w:type="dxa"/>
            <w:shd w:val="clear" w:color="auto" w:fill="auto"/>
          </w:tcPr>
          <w:p w14:paraId="4D986C48" w14:textId="02E766BA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06" w:author="Jovita Lukaševičienė" w:date="2023-11-20T08:03:00Z"/>
                <w:strike/>
                <w:szCs w:val="24"/>
                <w:lang w:eastAsia="lt-LT"/>
              </w:rPr>
            </w:pPr>
            <w:ins w:id="107" w:author="Jovita Lukaševičienė" w:date="2023-11-20T08:04:00Z">
              <w:r w:rsidRPr="00ED46BA">
                <w:rPr>
                  <w:strike/>
                  <w:szCs w:val="24"/>
                  <w:lang w:eastAsia="lt-LT"/>
                </w:rPr>
                <w:t>Telekomunikacijų įranga</w:t>
              </w:r>
            </w:ins>
          </w:p>
        </w:tc>
      </w:tr>
      <w:tr w:rsidR="00AF6E66" w14:paraId="2E2C6AA6" w14:textId="77777777" w:rsidTr="00800D34">
        <w:trPr>
          <w:ins w:id="108" w:author="Jovita Lukaševičienė" w:date="2023-11-20T08:03:00Z"/>
        </w:trPr>
        <w:tc>
          <w:tcPr>
            <w:tcW w:w="1108" w:type="dxa"/>
            <w:shd w:val="clear" w:color="auto" w:fill="auto"/>
          </w:tcPr>
          <w:p w14:paraId="45A2E47A" w14:textId="7D3D5195" w:rsidR="00AF6E66" w:rsidRPr="008E7F7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09" w:author="Jovita Lukaševičienė" w:date="2023-11-20T08:03:00Z"/>
                <w:strike/>
                <w:szCs w:val="24"/>
                <w:lang w:eastAsia="lt-LT"/>
              </w:rPr>
            </w:pPr>
            <w:ins w:id="110" w:author="Jovita Lukaševičienė" w:date="2023-11-20T08:05:00Z">
              <w:r>
                <w:rPr>
                  <w:strike/>
                  <w:szCs w:val="24"/>
                  <w:lang w:eastAsia="lt-LT"/>
                </w:rPr>
                <w:t>25.</w:t>
              </w:r>
            </w:ins>
          </w:p>
        </w:tc>
        <w:tc>
          <w:tcPr>
            <w:tcW w:w="1697" w:type="dxa"/>
            <w:gridSpan w:val="2"/>
            <w:shd w:val="clear" w:color="auto" w:fill="auto"/>
          </w:tcPr>
          <w:p w14:paraId="152400BA" w14:textId="35E0065B" w:rsidR="00AF6E66" w:rsidRPr="00ED46BA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11" w:author="Jovita Lukaševičienė" w:date="2023-11-20T08:03:00Z"/>
                <w:strike/>
                <w:szCs w:val="24"/>
                <w:lang w:eastAsia="lt-LT"/>
                <w:rPrChange w:id="112" w:author="Jovita Lukaševičienė" w:date="2023-11-20T08:04:00Z">
                  <w:rPr>
                    <w:ins w:id="113" w:author="Jovita Lukaševičienė" w:date="2023-11-20T08:03:00Z"/>
                    <w:szCs w:val="24"/>
                    <w:lang w:eastAsia="lt-LT"/>
                  </w:rPr>
                </w:rPrChange>
              </w:rPr>
            </w:pPr>
            <w:ins w:id="114" w:author="Jovita Lukaševičienė" w:date="2023-11-20T08:04:00Z">
              <w:r w:rsidRPr="00ED46BA">
                <w:rPr>
                  <w:strike/>
                  <w:szCs w:val="24"/>
                  <w:lang w:eastAsia="lt-LT"/>
                  <w:rPrChange w:id="115" w:author="Jovita Lukaševičienė" w:date="2023-11-20T08:04:00Z">
                    <w:rPr>
                      <w:szCs w:val="24"/>
                      <w:lang w:eastAsia="lt-LT"/>
                    </w:rPr>
                  </w:rPrChange>
                </w:rPr>
                <w:t>32523000-5</w:t>
              </w:r>
            </w:ins>
          </w:p>
        </w:tc>
        <w:tc>
          <w:tcPr>
            <w:tcW w:w="4618" w:type="dxa"/>
            <w:shd w:val="clear" w:color="auto" w:fill="auto"/>
          </w:tcPr>
          <w:p w14:paraId="213CA255" w14:textId="277FB774" w:rsidR="00AF6E66" w:rsidRPr="00ED46BA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16" w:author="Jovita Lukaševičienė" w:date="2023-11-20T08:03:00Z"/>
                <w:strike/>
                <w:szCs w:val="24"/>
                <w:lang w:eastAsia="lt-LT"/>
              </w:rPr>
            </w:pPr>
            <w:ins w:id="117" w:author="Jovita Lukaševičienė" w:date="2023-11-20T08:05:00Z">
              <w:r w:rsidRPr="00ED46BA">
                <w:rPr>
                  <w:strike/>
                  <w:szCs w:val="24"/>
                  <w:lang w:eastAsia="lt-LT"/>
                  <w:rPrChange w:id="118" w:author="Jovita Lukaševičienė" w:date="2023-11-20T08:05:00Z">
                    <w:rPr>
                      <w:szCs w:val="24"/>
                      <w:lang w:eastAsia="lt-LT"/>
                    </w:rPr>
                  </w:rPrChange>
                </w:rPr>
                <w:t>Telekomunikacijų priemonės</w:t>
              </w:r>
            </w:ins>
          </w:p>
        </w:tc>
      </w:tr>
      <w:tr w:rsidR="00AF6E66" w14:paraId="3DBEEF34" w14:textId="77777777" w:rsidTr="00800D34">
        <w:trPr>
          <w:ins w:id="119" w:author="Jovita Lukaševičienė" w:date="2023-11-20T08:03:00Z"/>
        </w:trPr>
        <w:tc>
          <w:tcPr>
            <w:tcW w:w="1108" w:type="dxa"/>
            <w:shd w:val="clear" w:color="auto" w:fill="auto"/>
          </w:tcPr>
          <w:p w14:paraId="241D47D2" w14:textId="32C91B44" w:rsidR="00AF6E66" w:rsidRPr="008E7F7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20" w:author="Jovita Lukaševičienė" w:date="2023-11-20T08:03:00Z"/>
                <w:strike/>
                <w:szCs w:val="24"/>
                <w:lang w:eastAsia="lt-LT"/>
              </w:rPr>
            </w:pPr>
            <w:ins w:id="121" w:author="Jovita Lukaševičienė" w:date="2023-11-20T08:05:00Z">
              <w:r>
                <w:rPr>
                  <w:strike/>
                  <w:szCs w:val="24"/>
                  <w:lang w:eastAsia="lt-LT"/>
                </w:rPr>
                <w:t>26.</w:t>
              </w:r>
            </w:ins>
          </w:p>
        </w:tc>
        <w:tc>
          <w:tcPr>
            <w:tcW w:w="1697" w:type="dxa"/>
            <w:gridSpan w:val="2"/>
            <w:shd w:val="clear" w:color="auto" w:fill="auto"/>
          </w:tcPr>
          <w:p w14:paraId="1259175D" w14:textId="0BFBEE60" w:rsidR="00AF6E66" w:rsidRPr="00ED46BA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22" w:author="Jovita Lukaševičienė" w:date="2023-11-20T08:03:00Z"/>
                <w:strike/>
                <w:szCs w:val="24"/>
                <w:lang w:eastAsia="lt-LT"/>
                <w:rPrChange w:id="123" w:author="Jovita Lukaševičienė" w:date="2023-11-20T08:04:00Z">
                  <w:rPr>
                    <w:ins w:id="124" w:author="Jovita Lukaševičienė" w:date="2023-11-20T08:03:00Z"/>
                    <w:szCs w:val="24"/>
                    <w:lang w:eastAsia="lt-LT"/>
                  </w:rPr>
                </w:rPrChange>
              </w:rPr>
            </w:pPr>
            <w:ins w:id="125" w:author="Jovita Lukaševičienė" w:date="2023-11-20T08:04:00Z">
              <w:r w:rsidRPr="00ED46BA">
                <w:rPr>
                  <w:strike/>
                  <w:szCs w:val="24"/>
                  <w:lang w:eastAsia="lt-LT"/>
                  <w:rPrChange w:id="126" w:author="Jovita Lukaševičienė" w:date="2023-11-20T08:04:00Z">
                    <w:rPr>
                      <w:szCs w:val="24"/>
                      <w:lang w:eastAsia="lt-LT"/>
                    </w:rPr>
                  </w:rPrChange>
                </w:rPr>
                <w:t>32524000-2</w:t>
              </w:r>
            </w:ins>
          </w:p>
        </w:tc>
        <w:tc>
          <w:tcPr>
            <w:tcW w:w="4618" w:type="dxa"/>
            <w:shd w:val="clear" w:color="auto" w:fill="auto"/>
          </w:tcPr>
          <w:p w14:paraId="7EE1F69D" w14:textId="46006BCA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27" w:author="Jovita Lukaševičienė" w:date="2023-11-20T08:03:00Z"/>
                <w:strike/>
                <w:szCs w:val="24"/>
                <w:lang w:eastAsia="lt-LT"/>
              </w:rPr>
            </w:pPr>
            <w:ins w:id="128" w:author="Jovita Lukaševičienė" w:date="2023-11-20T08:05:00Z">
              <w:r w:rsidRPr="00ED46BA">
                <w:rPr>
                  <w:strike/>
                  <w:szCs w:val="24"/>
                  <w:lang w:eastAsia="lt-LT"/>
                </w:rPr>
                <w:t>Telekomunikacijų sistema</w:t>
              </w:r>
            </w:ins>
          </w:p>
        </w:tc>
      </w:tr>
      <w:tr w:rsidR="00AF6E66" w14:paraId="29E85A28" w14:textId="77777777" w:rsidTr="00800D34">
        <w:trPr>
          <w:del w:id="129" w:author="JŪRĖNIENĖ Jolanta" w:date="2023-11-17T11:37:00Z"/>
        </w:trPr>
        <w:tc>
          <w:tcPr>
            <w:tcW w:w="1108" w:type="dxa"/>
            <w:shd w:val="clear" w:color="auto" w:fill="auto"/>
          </w:tcPr>
          <w:p w14:paraId="0D5AF818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30" w:author="JŪRĖNIENĖ Jolanta" w:date="2023-11-17T11:37:00Z"/>
                <w:strike/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24.</w:t>
            </w:r>
            <w:r w:rsidRPr="0026703C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75EC5ECC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31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32522000-8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7FDAD27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32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Telekomunikacijų įranga</w:t>
            </w:r>
          </w:p>
        </w:tc>
      </w:tr>
      <w:tr w:rsidR="00AF6E66" w14:paraId="16B714C0" w14:textId="77777777" w:rsidTr="00800D34">
        <w:trPr>
          <w:del w:id="133" w:author="JŪRĖNIENĖ Jolanta" w:date="2023-11-17T11:37:00Z"/>
        </w:trPr>
        <w:tc>
          <w:tcPr>
            <w:tcW w:w="1108" w:type="dxa"/>
            <w:shd w:val="clear" w:color="auto" w:fill="auto"/>
          </w:tcPr>
          <w:p w14:paraId="51D771B8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34" w:author="JŪRĖNIENĖ Jolanta" w:date="2023-11-17T11:37:00Z"/>
                <w:strike/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25.</w:t>
            </w:r>
            <w:r w:rsidRPr="0026703C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51327ABB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35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32523000-5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89B3E70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36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Telekomunikacijų priemonės</w:t>
            </w:r>
          </w:p>
        </w:tc>
      </w:tr>
      <w:tr w:rsidR="00AF6E66" w14:paraId="03AC9C80" w14:textId="77777777" w:rsidTr="00800D34">
        <w:trPr>
          <w:del w:id="137" w:author="JŪRĖNIENĖ Jolanta" w:date="2023-11-17T11:37:00Z"/>
        </w:trPr>
        <w:tc>
          <w:tcPr>
            <w:tcW w:w="1108" w:type="dxa"/>
            <w:shd w:val="clear" w:color="auto" w:fill="auto"/>
          </w:tcPr>
          <w:p w14:paraId="08A3B6DC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38" w:author="JŪRĖNIENĖ Jolanta" w:date="2023-11-17T11:37:00Z"/>
                <w:strike/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26.</w:t>
            </w:r>
            <w:r w:rsidRPr="0026703C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0BAAD6BD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39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32524000-2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3FCC8B5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40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Telekomunikacijų sistema</w:t>
            </w:r>
          </w:p>
        </w:tc>
      </w:tr>
      <w:tr w:rsidR="00AF6E66" w14:paraId="7855C3AE" w14:textId="77777777" w:rsidTr="00800D34">
        <w:tc>
          <w:tcPr>
            <w:tcW w:w="1108" w:type="dxa"/>
            <w:shd w:val="clear" w:color="auto" w:fill="auto"/>
          </w:tcPr>
          <w:p w14:paraId="32E0796F" w14:textId="0FFC9EB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27.</w:t>
            </w:r>
            <w:r w:rsidRPr="0026703C">
              <w:rPr>
                <w:strike/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18.</w:t>
            </w:r>
          </w:p>
        </w:tc>
        <w:tc>
          <w:tcPr>
            <w:tcW w:w="1697" w:type="dxa"/>
            <w:gridSpan w:val="2"/>
            <w:shd w:val="clear" w:color="auto" w:fill="auto"/>
          </w:tcPr>
          <w:p w14:paraId="689F5C08" w14:textId="70A8D97B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D62398">
              <w:rPr>
                <w:strike/>
                <w:szCs w:val="24"/>
                <w:lang w:eastAsia="lt-LT"/>
              </w:rPr>
              <w:t>32530000-7</w:t>
            </w:r>
            <w:r>
              <w:rPr>
                <w:szCs w:val="24"/>
                <w:lang w:eastAsia="lt-LT"/>
              </w:rPr>
              <w:t xml:space="preserve"> 3253XXXX-X</w:t>
            </w:r>
          </w:p>
        </w:tc>
        <w:tc>
          <w:tcPr>
            <w:tcW w:w="4618" w:type="dxa"/>
            <w:shd w:val="clear" w:color="auto" w:fill="auto"/>
          </w:tcPr>
          <w:p w14:paraId="449A8E66" w14:textId="18AC2FCF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Aparatūra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Įvairi aparatūra</w:t>
            </w:r>
            <w:r>
              <w:rPr>
                <w:szCs w:val="24"/>
                <w:lang w:eastAsia="lt-LT"/>
              </w:rPr>
              <w:t>, susijusi su palydoviniu ryšiu</w:t>
            </w:r>
          </w:p>
        </w:tc>
      </w:tr>
      <w:tr w:rsidR="00AF6E66" w14:paraId="7C3731FC" w14:textId="77777777" w:rsidTr="00800D34">
        <w:trPr>
          <w:ins w:id="141" w:author="Jovita Lukaševičienė" w:date="2023-11-20T08:06:00Z"/>
        </w:trPr>
        <w:tc>
          <w:tcPr>
            <w:tcW w:w="1108" w:type="dxa"/>
            <w:shd w:val="clear" w:color="auto" w:fill="auto"/>
          </w:tcPr>
          <w:p w14:paraId="6DD9CC5E" w14:textId="5E6E9352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42" w:author="Jovita Lukaševičienė" w:date="2023-11-20T08:06:00Z"/>
                <w:strike/>
                <w:szCs w:val="24"/>
                <w:lang w:eastAsia="lt-LT"/>
              </w:rPr>
            </w:pPr>
            <w:ins w:id="143" w:author="Jovita Lukaševičienė" w:date="2023-11-20T08:08:00Z">
              <w:r>
                <w:rPr>
                  <w:strike/>
                  <w:szCs w:val="24"/>
                  <w:lang w:eastAsia="lt-LT"/>
                </w:rPr>
                <w:t>28.</w:t>
              </w:r>
            </w:ins>
          </w:p>
        </w:tc>
        <w:tc>
          <w:tcPr>
            <w:tcW w:w="1697" w:type="dxa"/>
            <w:gridSpan w:val="2"/>
            <w:shd w:val="clear" w:color="auto" w:fill="auto"/>
          </w:tcPr>
          <w:p w14:paraId="5782126E" w14:textId="5EE737D0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44" w:author="Jovita Lukaševičienė" w:date="2023-11-20T08:06:00Z"/>
                <w:strike/>
                <w:szCs w:val="24"/>
                <w:lang w:eastAsia="lt-LT"/>
              </w:rPr>
            </w:pPr>
            <w:ins w:id="145" w:author="Jovita Lukaševičienė" w:date="2023-11-20T08:07:00Z">
              <w:r w:rsidRPr="00BE680D">
                <w:rPr>
                  <w:strike/>
                  <w:szCs w:val="24"/>
                  <w:lang w:eastAsia="lt-LT"/>
                </w:rPr>
                <w:t>32531000-4</w:t>
              </w:r>
            </w:ins>
          </w:p>
        </w:tc>
        <w:tc>
          <w:tcPr>
            <w:tcW w:w="4618" w:type="dxa"/>
            <w:shd w:val="clear" w:color="auto" w:fill="auto"/>
          </w:tcPr>
          <w:p w14:paraId="3409EF89" w14:textId="72213B4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46" w:author="Jovita Lukaševičienė" w:date="2023-11-20T08:06:00Z"/>
                <w:strike/>
                <w:szCs w:val="24"/>
                <w:lang w:eastAsia="lt-LT"/>
              </w:rPr>
            </w:pPr>
            <w:ins w:id="147" w:author="Jovita Lukaševičienė" w:date="2023-11-20T08:07:00Z">
              <w:r w:rsidRPr="00BE680D">
                <w:rPr>
                  <w:strike/>
                  <w:szCs w:val="24"/>
                  <w:lang w:eastAsia="lt-LT"/>
                </w:rPr>
                <w:t>Palydovinio ryšio aparatūra</w:t>
              </w:r>
            </w:ins>
          </w:p>
        </w:tc>
      </w:tr>
      <w:tr w:rsidR="00AF6E66" w14:paraId="52C311A2" w14:textId="77777777" w:rsidTr="00800D34">
        <w:trPr>
          <w:ins w:id="148" w:author="Jovita Lukaševičienė" w:date="2023-11-20T08:06:00Z"/>
        </w:trPr>
        <w:tc>
          <w:tcPr>
            <w:tcW w:w="1108" w:type="dxa"/>
            <w:shd w:val="clear" w:color="auto" w:fill="auto"/>
          </w:tcPr>
          <w:p w14:paraId="294EC7C4" w14:textId="535FA78C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49" w:author="Jovita Lukaševičienė" w:date="2023-11-20T08:06:00Z"/>
                <w:strike/>
                <w:szCs w:val="24"/>
                <w:lang w:eastAsia="lt-LT"/>
              </w:rPr>
            </w:pPr>
            <w:ins w:id="150" w:author="Jovita Lukaševičienė" w:date="2023-11-20T08:08:00Z">
              <w:r>
                <w:rPr>
                  <w:strike/>
                  <w:szCs w:val="24"/>
                  <w:lang w:eastAsia="lt-LT"/>
                </w:rPr>
                <w:t>29.</w:t>
              </w:r>
            </w:ins>
          </w:p>
        </w:tc>
        <w:tc>
          <w:tcPr>
            <w:tcW w:w="1697" w:type="dxa"/>
            <w:gridSpan w:val="2"/>
            <w:shd w:val="clear" w:color="auto" w:fill="auto"/>
          </w:tcPr>
          <w:p w14:paraId="4E5263BF" w14:textId="244983F9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51" w:author="Jovita Lukaševičienė" w:date="2023-11-20T08:06:00Z"/>
                <w:strike/>
                <w:szCs w:val="24"/>
                <w:lang w:eastAsia="lt-LT"/>
              </w:rPr>
            </w:pPr>
            <w:ins w:id="152" w:author="Jovita Lukaševičienė" w:date="2023-11-20T08:07:00Z">
              <w:r w:rsidRPr="00BE680D">
                <w:rPr>
                  <w:strike/>
                  <w:szCs w:val="24"/>
                  <w:lang w:eastAsia="lt-LT"/>
                </w:rPr>
                <w:t>32533000-8</w:t>
              </w:r>
            </w:ins>
          </w:p>
        </w:tc>
        <w:tc>
          <w:tcPr>
            <w:tcW w:w="4618" w:type="dxa"/>
            <w:shd w:val="clear" w:color="auto" w:fill="auto"/>
          </w:tcPr>
          <w:p w14:paraId="49C98368" w14:textId="5517963F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53" w:author="Jovita Lukaševičienė" w:date="2023-11-20T08:06:00Z"/>
                <w:strike/>
                <w:szCs w:val="24"/>
                <w:lang w:eastAsia="lt-LT"/>
              </w:rPr>
            </w:pPr>
            <w:ins w:id="154" w:author="Jovita Lukaševičienė" w:date="2023-11-20T08:08:00Z">
              <w:r w:rsidRPr="00BE680D">
                <w:rPr>
                  <w:strike/>
                  <w:szCs w:val="24"/>
                  <w:lang w:eastAsia="lt-LT"/>
                </w:rPr>
                <w:t>Palydovinio ryšio antžeminės stotys</w:t>
              </w:r>
            </w:ins>
          </w:p>
        </w:tc>
      </w:tr>
      <w:tr w:rsidR="00AF6E66" w14:paraId="20CD681B" w14:textId="77777777" w:rsidTr="00800D34">
        <w:trPr>
          <w:del w:id="155" w:author="JŪRĖNIENĖ Jolanta" w:date="2023-11-17T11:37:00Z"/>
        </w:trPr>
        <w:tc>
          <w:tcPr>
            <w:tcW w:w="1108" w:type="dxa"/>
            <w:shd w:val="clear" w:color="auto" w:fill="auto"/>
          </w:tcPr>
          <w:p w14:paraId="118F2EB4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56" w:author="JŪRĖNIENĖ Jolanta" w:date="2023-11-17T11:37:00Z"/>
                <w:strike/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28.</w:t>
            </w:r>
            <w:r w:rsidRPr="0026703C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3CFF6916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57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32531000-4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D6F4596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58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Palydovinio ryšio aparatūra</w:t>
            </w:r>
          </w:p>
        </w:tc>
      </w:tr>
      <w:tr w:rsidR="00AF6E66" w14:paraId="4E2873BF" w14:textId="77777777" w:rsidTr="00800D34">
        <w:trPr>
          <w:del w:id="159" w:author="JŪRĖNIENĖ Jolanta" w:date="2023-11-17T11:37:00Z"/>
        </w:trPr>
        <w:tc>
          <w:tcPr>
            <w:tcW w:w="1108" w:type="dxa"/>
            <w:shd w:val="clear" w:color="auto" w:fill="auto"/>
          </w:tcPr>
          <w:p w14:paraId="031F9AC5" w14:textId="77777777" w:rsidR="00AF6E66" w:rsidRPr="0026703C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60" w:author="JŪRĖNIENĖ Jolanta" w:date="2023-11-17T11:37:00Z"/>
                <w:strike/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29.</w:t>
            </w:r>
            <w:r w:rsidRPr="0026703C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6E812B90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61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32533000-8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C7135C3" w14:textId="77777777" w:rsidR="00AF6E66" w:rsidRPr="00D62398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62" w:author="JŪRĖNIENĖ Jolanta" w:date="2023-11-17T11:37:00Z"/>
                <w:strike/>
                <w:szCs w:val="24"/>
                <w:lang w:eastAsia="lt-LT"/>
              </w:rPr>
            </w:pPr>
            <w:r w:rsidRPr="00D62398">
              <w:rPr>
                <w:strike/>
                <w:szCs w:val="24"/>
                <w:lang w:eastAsia="lt-LT"/>
              </w:rPr>
              <w:t>Palydovinio ryšio antžeminės stotys</w:t>
            </w:r>
          </w:p>
        </w:tc>
      </w:tr>
      <w:tr w:rsidR="00AF6E66" w14:paraId="79DA5D91" w14:textId="77777777" w:rsidTr="00800D34">
        <w:tc>
          <w:tcPr>
            <w:tcW w:w="1108" w:type="dxa"/>
            <w:shd w:val="clear" w:color="auto" w:fill="auto"/>
          </w:tcPr>
          <w:p w14:paraId="0D40E83E" w14:textId="00ED549C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30.</w:t>
            </w:r>
            <w:r w:rsidRPr="0026703C">
              <w:rPr>
                <w:strike/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19.</w:t>
            </w:r>
          </w:p>
        </w:tc>
        <w:tc>
          <w:tcPr>
            <w:tcW w:w="1630" w:type="dxa"/>
            <w:shd w:val="clear" w:color="auto" w:fill="auto"/>
          </w:tcPr>
          <w:p w14:paraId="0E1A5A15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32544000-8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3FE9D0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PABX aparatūra</w:t>
            </w:r>
          </w:p>
        </w:tc>
      </w:tr>
      <w:tr w:rsidR="00AF6E66" w14:paraId="1CFD07A4" w14:textId="77777777" w:rsidTr="00800D34">
        <w:tc>
          <w:tcPr>
            <w:tcW w:w="1108" w:type="dxa"/>
            <w:shd w:val="clear" w:color="auto" w:fill="auto"/>
          </w:tcPr>
          <w:p w14:paraId="49448FF1" w14:textId="2BD39F9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31.</w:t>
            </w:r>
            <w:r w:rsidRPr="00AF21D7">
              <w:rPr>
                <w:b/>
                <w:bCs/>
                <w:szCs w:val="24"/>
                <w:lang w:eastAsia="lt-LT"/>
              </w:rPr>
              <w:tab/>
              <w:t>20.</w:t>
            </w:r>
          </w:p>
        </w:tc>
        <w:tc>
          <w:tcPr>
            <w:tcW w:w="1630" w:type="dxa"/>
            <w:shd w:val="clear" w:color="auto" w:fill="auto"/>
          </w:tcPr>
          <w:p w14:paraId="6652EB9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32545000-5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624CDEF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PABX sistemos</w:t>
            </w:r>
          </w:p>
        </w:tc>
      </w:tr>
      <w:tr w:rsidR="00AF6E66" w14:paraId="2F9D2E7C" w14:textId="77777777" w:rsidTr="00800D34">
        <w:tc>
          <w:tcPr>
            <w:tcW w:w="1108" w:type="dxa"/>
            <w:shd w:val="clear" w:color="auto" w:fill="auto"/>
          </w:tcPr>
          <w:p w14:paraId="321AF2CC" w14:textId="709D4EAC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32.</w:t>
            </w:r>
            <w:r>
              <w:rPr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21.</w:t>
            </w:r>
          </w:p>
        </w:tc>
        <w:tc>
          <w:tcPr>
            <w:tcW w:w="1630" w:type="dxa"/>
            <w:shd w:val="clear" w:color="auto" w:fill="auto"/>
          </w:tcPr>
          <w:p w14:paraId="4EE15C3E" w14:textId="77777777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053290">
              <w:rPr>
                <w:shd w:val="clear" w:color="auto" w:fill="FFFFFF"/>
              </w:rPr>
              <w:t>32546000-2</w:t>
            </w:r>
            <w:ins w:id="163" w:author="JŪRĖNIENĖ Jolanta" w:date="2023-11-17T11:37:00Z">
              <w:r>
                <w:rPr>
                  <w:shd w:val="clear" w:color="auto" w:fill="FFFFFF"/>
                </w:rPr>
                <w:t xml:space="preserve"> 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369C921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Skaitmeniniai komutavimo įrenginiai</w:t>
            </w:r>
          </w:p>
        </w:tc>
      </w:tr>
      <w:tr w:rsidR="00AF6E66" w14:paraId="23B7E9F4" w14:textId="77777777" w:rsidTr="00800D34">
        <w:tc>
          <w:tcPr>
            <w:tcW w:w="1108" w:type="dxa"/>
            <w:shd w:val="clear" w:color="auto" w:fill="auto"/>
          </w:tcPr>
          <w:p w14:paraId="3C0D1261" w14:textId="5DE00F63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33.</w:t>
            </w:r>
            <w:r>
              <w:rPr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22.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</w:tcPr>
          <w:p w14:paraId="5C86EA14" w14:textId="397D0BE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32550000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32546100-3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ECEEF1C" w14:textId="0D3DBC4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Telefono ryšio įranga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Skaitmeniniai perjungimo skydai</w:t>
            </w:r>
          </w:p>
        </w:tc>
      </w:tr>
      <w:tr w:rsidR="00AF6E66" w14:paraId="35C6692C" w14:textId="77777777" w:rsidTr="00800D34">
        <w:tc>
          <w:tcPr>
            <w:tcW w:w="1108" w:type="dxa"/>
            <w:shd w:val="clear" w:color="auto" w:fill="auto"/>
          </w:tcPr>
          <w:p w14:paraId="6196F4E1" w14:textId="54C0E42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34.</w:t>
            </w:r>
            <w:del w:id="164" w:author="JŪRĖNIENĖ Jolanta" w:date="2023-11-17T11:37:00Z">
              <w:r w:rsidRPr="0026703C">
                <w:rPr>
                  <w:strike/>
                  <w:szCs w:val="24"/>
                  <w:lang w:eastAsia="lt-LT"/>
                </w:rPr>
                <w:tab/>
              </w:r>
            </w:del>
            <w:r w:rsidRPr="00AF21D7">
              <w:rPr>
                <w:b/>
                <w:bCs/>
                <w:szCs w:val="24"/>
                <w:lang w:eastAsia="lt-LT"/>
              </w:rPr>
              <w:t>23.</w:t>
            </w:r>
          </w:p>
        </w:tc>
        <w:tc>
          <w:tcPr>
            <w:tcW w:w="1630" w:type="dxa"/>
            <w:shd w:val="clear" w:color="auto" w:fill="auto"/>
          </w:tcPr>
          <w:p w14:paraId="773D4143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32551200-2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3FDAC4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Telefonų stotys</w:t>
            </w:r>
          </w:p>
        </w:tc>
      </w:tr>
      <w:tr w:rsidR="00AF6E66" w14:paraId="60204A88" w14:textId="77777777" w:rsidTr="00800D34">
        <w:tc>
          <w:tcPr>
            <w:tcW w:w="1108" w:type="dxa"/>
            <w:shd w:val="clear" w:color="auto" w:fill="auto"/>
          </w:tcPr>
          <w:p w14:paraId="17BD86DE" w14:textId="6443A45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26703C">
              <w:rPr>
                <w:strike/>
                <w:szCs w:val="24"/>
                <w:lang w:eastAsia="lt-LT"/>
              </w:rPr>
              <w:t>35.</w:t>
            </w:r>
            <w:r w:rsidRPr="00AF21D7">
              <w:rPr>
                <w:b/>
                <w:bCs/>
                <w:szCs w:val="24"/>
                <w:lang w:eastAsia="lt-LT"/>
              </w:rPr>
              <w:t>24.</w:t>
            </w:r>
          </w:p>
        </w:tc>
        <w:tc>
          <w:tcPr>
            <w:tcW w:w="1630" w:type="dxa"/>
            <w:shd w:val="clear" w:color="auto" w:fill="auto"/>
          </w:tcPr>
          <w:p w14:paraId="5CEBA9DF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32551400-4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7E0A4D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Telefono ryšio tinklas</w:t>
            </w:r>
          </w:p>
        </w:tc>
      </w:tr>
      <w:tr w:rsidR="00AF6E66" w14:paraId="0E7DC919" w14:textId="77777777" w:rsidTr="00800D34">
        <w:trPr>
          <w:ins w:id="165" w:author="JŪRĖNIENĖ Jolanta" w:date="2023-11-17T11:37:00Z"/>
        </w:trPr>
        <w:tc>
          <w:tcPr>
            <w:tcW w:w="1108" w:type="dxa"/>
            <w:shd w:val="clear" w:color="auto" w:fill="auto"/>
          </w:tcPr>
          <w:p w14:paraId="51D8245D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66" w:author="JŪRĖNIENĖ Jolanta" w:date="2023-11-17T11:37:00Z"/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25.</w:t>
            </w:r>
          </w:p>
        </w:tc>
        <w:tc>
          <w:tcPr>
            <w:tcW w:w="1630" w:type="dxa"/>
            <w:shd w:val="clear" w:color="auto" w:fill="auto"/>
          </w:tcPr>
          <w:p w14:paraId="6BF7DF45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67" w:author="JŪRĖNIENĖ Jolanta" w:date="2023-11-17T11:37:00Z"/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</w:rPr>
              <w:t>325521XX-X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F3D51F4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68" w:author="JŪRĖNIENĖ Jolanta" w:date="2023-11-17T11:37:00Z"/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 xml:space="preserve">Įvairūs telefono aparatai </w:t>
            </w:r>
          </w:p>
        </w:tc>
      </w:tr>
      <w:tr w:rsidR="00AF6E66" w14:paraId="53023045" w14:textId="77777777" w:rsidTr="00800D34">
        <w:tc>
          <w:tcPr>
            <w:tcW w:w="1108" w:type="dxa"/>
            <w:shd w:val="clear" w:color="auto" w:fill="auto"/>
          </w:tcPr>
          <w:p w14:paraId="0A987431" w14:textId="377D9F8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36.</w:t>
            </w:r>
            <w:r w:rsidRPr="00AF21D7">
              <w:rPr>
                <w:b/>
                <w:bCs/>
                <w:szCs w:val="24"/>
                <w:lang w:eastAsia="lt-LT"/>
              </w:rPr>
              <w:tab/>
              <w:t>26.</w:t>
            </w:r>
          </w:p>
        </w:tc>
        <w:tc>
          <w:tcPr>
            <w:tcW w:w="1630" w:type="dxa"/>
            <w:shd w:val="clear" w:color="auto" w:fill="auto"/>
          </w:tcPr>
          <w:p w14:paraId="15AE2072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32552310-3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41F6212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Skaitmeninės telefonų stotys</w:t>
            </w:r>
          </w:p>
        </w:tc>
      </w:tr>
      <w:tr w:rsidR="00AF6E66" w14:paraId="4215B799" w14:textId="77777777" w:rsidTr="00800D34">
        <w:tc>
          <w:tcPr>
            <w:tcW w:w="1108" w:type="dxa"/>
            <w:shd w:val="clear" w:color="auto" w:fill="auto"/>
          </w:tcPr>
          <w:p w14:paraId="160297D8" w14:textId="695D5BE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37.</w:t>
            </w:r>
            <w:r>
              <w:rPr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27.</w:t>
            </w:r>
          </w:p>
        </w:tc>
        <w:tc>
          <w:tcPr>
            <w:tcW w:w="1630" w:type="dxa"/>
            <w:shd w:val="clear" w:color="auto" w:fill="auto"/>
          </w:tcPr>
          <w:p w14:paraId="7C87E599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32552410-4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4801E4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Modemai</w:t>
            </w:r>
          </w:p>
        </w:tc>
      </w:tr>
      <w:tr w:rsidR="00AF6E66" w14:paraId="19663CBF" w14:textId="77777777" w:rsidTr="00800D34">
        <w:tc>
          <w:tcPr>
            <w:tcW w:w="1108" w:type="dxa"/>
            <w:shd w:val="clear" w:color="auto" w:fill="auto"/>
          </w:tcPr>
          <w:p w14:paraId="56313874" w14:textId="73D2A47D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38.</w:t>
            </w:r>
            <w:r>
              <w:rPr>
                <w:strike/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28.</w:t>
            </w:r>
          </w:p>
        </w:tc>
        <w:tc>
          <w:tcPr>
            <w:tcW w:w="1630" w:type="dxa"/>
            <w:shd w:val="clear" w:color="auto" w:fill="auto"/>
          </w:tcPr>
          <w:p w14:paraId="394FAC1B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32552430-0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408A6C3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Kodavimo įrenginiai</w:t>
            </w:r>
          </w:p>
        </w:tc>
      </w:tr>
      <w:tr w:rsidR="00AF6E66" w14:paraId="3142EB7D" w14:textId="77777777" w:rsidTr="00800D34">
        <w:trPr>
          <w:ins w:id="169" w:author="Jovita Lukaševičienė" w:date="2023-11-20T08:08:00Z"/>
        </w:trPr>
        <w:tc>
          <w:tcPr>
            <w:tcW w:w="1108" w:type="dxa"/>
            <w:shd w:val="clear" w:color="auto" w:fill="auto"/>
          </w:tcPr>
          <w:p w14:paraId="1501C0D1" w14:textId="5F07EA43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70" w:author="Jovita Lukaševičienė" w:date="2023-11-20T08:08:00Z"/>
                <w:strike/>
                <w:szCs w:val="24"/>
                <w:lang w:eastAsia="lt-LT"/>
              </w:rPr>
            </w:pPr>
            <w:ins w:id="171" w:author="Jovita Lukaševičienė" w:date="2023-11-20T08:09:00Z">
              <w:r>
                <w:rPr>
                  <w:strike/>
                  <w:szCs w:val="24"/>
                  <w:lang w:eastAsia="lt-LT"/>
                </w:rPr>
                <w:t>39.</w:t>
              </w:r>
            </w:ins>
          </w:p>
        </w:tc>
        <w:tc>
          <w:tcPr>
            <w:tcW w:w="1630" w:type="dxa"/>
            <w:shd w:val="clear" w:color="auto" w:fill="auto"/>
          </w:tcPr>
          <w:p w14:paraId="7F4ECCF5" w14:textId="7F050E4D" w:rsidR="00AF6E66" w:rsidRPr="001F431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72" w:author="Jovita Lukaševičienė" w:date="2023-11-20T08:08:00Z"/>
                <w:strike/>
                <w:szCs w:val="24"/>
                <w:lang w:eastAsia="lt-LT"/>
                <w:rPrChange w:id="173" w:author="Jovita Lukaševičienė" w:date="2023-11-20T08:09:00Z">
                  <w:rPr>
                    <w:ins w:id="174" w:author="Jovita Lukaševičienė" w:date="2023-11-20T08:08:00Z"/>
                    <w:szCs w:val="24"/>
                    <w:lang w:eastAsia="lt-LT"/>
                  </w:rPr>
                </w:rPrChange>
              </w:rPr>
            </w:pPr>
            <w:ins w:id="175" w:author="Jovita Lukaševičienė" w:date="2023-11-20T08:09:00Z">
              <w:r w:rsidRPr="001F4319">
                <w:rPr>
                  <w:strike/>
                  <w:szCs w:val="24"/>
                  <w:lang w:eastAsia="lt-LT"/>
                  <w:rPrChange w:id="176" w:author="Jovita Lukaševičienė" w:date="2023-11-20T08:09:00Z">
                    <w:rPr>
                      <w:szCs w:val="24"/>
                      <w:lang w:eastAsia="lt-LT"/>
                    </w:rPr>
                  </w:rPrChange>
                </w:rPr>
                <w:t>32570000-9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0D19C90F" w14:textId="130C4E18" w:rsidR="00AF6E66" w:rsidRPr="001F431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77" w:author="Jovita Lukaševičienė" w:date="2023-11-20T08:08:00Z"/>
                <w:strike/>
                <w:szCs w:val="24"/>
                <w:lang w:eastAsia="lt-LT"/>
                <w:rPrChange w:id="178" w:author="Jovita Lukaševičienė" w:date="2023-11-20T08:09:00Z">
                  <w:rPr>
                    <w:ins w:id="179" w:author="Jovita Lukaševičienė" w:date="2023-11-20T08:08:00Z"/>
                    <w:szCs w:val="24"/>
                    <w:lang w:eastAsia="lt-LT"/>
                  </w:rPr>
                </w:rPrChange>
              </w:rPr>
            </w:pPr>
            <w:ins w:id="180" w:author="Jovita Lukaševičienė" w:date="2023-11-20T08:09:00Z">
              <w:r w:rsidRPr="001F4319">
                <w:rPr>
                  <w:strike/>
                  <w:szCs w:val="24"/>
                  <w:lang w:eastAsia="lt-LT"/>
                  <w:rPrChange w:id="181" w:author="Jovita Lukaševičienė" w:date="2023-11-20T08:09:00Z">
                    <w:rPr>
                      <w:szCs w:val="24"/>
                      <w:lang w:eastAsia="lt-LT"/>
                    </w:rPr>
                  </w:rPrChange>
                </w:rPr>
                <w:t>Ryšių aparatūra</w:t>
              </w:r>
            </w:ins>
          </w:p>
        </w:tc>
      </w:tr>
      <w:tr w:rsidR="00AF6E66" w14:paraId="2255347F" w14:textId="77777777" w:rsidTr="00800D34">
        <w:tc>
          <w:tcPr>
            <w:tcW w:w="1108" w:type="dxa"/>
            <w:shd w:val="clear" w:color="auto" w:fill="auto"/>
          </w:tcPr>
          <w:p w14:paraId="023518CC" w14:textId="30EEE79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40.</w:t>
            </w:r>
            <w:r w:rsidRPr="00FE1A6D">
              <w:rPr>
                <w:strike/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29.</w:t>
            </w:r>
          </w:p>
        </w:tc>
        <w:tc>
          <w:tcPr>
            <w:tcW w:w="1630" w:type="dxa"/>
            <w:shd w:val="clear" w:color="auto" w:fill="auto"/>
          </w:tcPr>
          <w:p w14:paraId="4A05006F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32571000-6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CEE704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infrastruktūra</w:t>
            </w:r>
          </w:p>
        </w:tc>
      </w:tr>
      <w:tr w:rsidR="00AF6E66" w14:paraId="733E780B" w14:textId="77777777" w:rsidTr="00800D34">
        <w:tc>
          <w:tcPr>
            <w:tcW w:w="1108" w:type="dxa"/>
            <w:shd w:val="clear" w:color="auto" w:fill="auto"/>
          </w:tcPr>
          <w:p w14:paraId="39CBBF88" w14:textId="72FD40D9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41.</w:t>
            </w:r>
            <w:r>
              <w:rPr>
                <w:strike/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30.</w:t>
            </w:r>
          </w:p>
        </w:tc>
        <w:tc>
          <w:tcPr>
            <w:tcW w:w="1630" w:type="dxa"/>
            <w:shd w:val="clear" w:color="auto" w:fill="auto"/>
          </w:tcPr>
          <w:p w14:paraId="587FA49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32573000-0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3DAFD9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valdymo sistema</w:t>
            </w:r>
          </w:p>
        </w:tc>
      </w:tr>
      <w:tr w:rsidR="00AF6E66" w14:paraId="37C1E36B" w14:textId="77777777" w:rsidTr="00800D34">
        <w:tc>
          <w:tcPr>
            <w:tcW w:w="1108" w:type="dxa"/>
            <w:shd w:val="clear" w:color="auto" w:fill="auto"/>
          </w:tcPr>
          <w:p w14:paraId="3E902C11" w14:textId="51D7758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42.</w:t>
            </w:r>
            <w:r w:rsidRPr="00FE1A6D">
              <w:rPr>
                <w:strike/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31.</w:t>
            </w:r>
          </w:p>
        </w:tc>
        <w:tc>
          <w:tcPr>
            <w:tcW w:w="1630" w:type="dxa"/>
            <w:shd w:val="clear" w:color="auto" w:fill="auto"/>
          </w:tcPr>
          <w:p w14:paraId="3BF75B92" w14:textId="611EC8A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32580000-2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32581200-1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B80D040" w14:textId="46AD9EE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Duomenų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Fakso</w:t>
            </w:r>
            <w:r>
              <w:rPr>
                <w:szCs w:val="24"/>
                <w:lang w:eastAsia="lt-LT"/>
              </w:rPr>
              <w:t xml:space="preserve"> įranga </w:t>
            </w:r>
          </w:p>
        </w:tc>
      </w:tr>
      <w:tr w:rsidR="00AF6E66" w14:paraId="49BA4D5A" w14:textId="77777777" w:rsidTr="00800D34">
        <w:tc>
          <w:tcPr>
            <w:tcW w:w="1108" w:type="dxa"/>
            <w:shd w:val="clear" w:color="auto" w:fill="auto"/>
          </w:tcPr>
          <w:p w14:paraId="243E543E" w14:textId="78ADC55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43.</w:t>
            </w:r>
            <w:r w:rsidRPr="00AF21D7">
              <w:rPr>
                <w:b/>
                <w:bCs/>
                <w:szCs w:val="24"/>
                <w:lang w:eastAsia="lt-LT"/>
              </w:rPr>
              <w:t>32.</w:t>
            </w:r>
          </w:p>
        </w:tc>
        <w:tc>
          <w:tcPr>
            <w:tcW w:w="1630" w:type="dxa"/>
            <w:shd w:val="clear" w:color="auto" w:fill="auto"/>
          </w:tcPr>
          <w:p w14:paraId="0632963C" w14:textId="0DB5629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32581000-9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32581210-4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DBA28C1" w14:textId="029381C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Duomenų perdavimo įranga</w:t>
            </w:r>
            <w:r>
              <w:rPr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Fakso įrangos priedai ir dalys</w:t>
            </w:r>
          </w:p>
        </w:tc>
      </w:tr>
      <w:tr w:rsidR="00AF6E66" w14:paraId="2A4463F3" w14:textId="77777777" w:rsidTr="00800D34">
        <w:tc>
          <w:tcPr>
            <w:tcW w:w="1108" w:type="dxa"/>
            <w:shd w:val="clear" w:color="auto" w:fill="auto"/>
          </w:tcPr>
          <w:p w14:paraId="0B365C5A" w14:textId="3D783B8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44.</w:t>
            </w:r>
            <w:r>
              <w:rPr>
                <w:strike/>
                <w:szCs w:val="24"/>
                <w:lang w:eastAsia="lt-LT"/>
              </w:rPr>
              <w:t xml:space="preserve"> </w:t>
            </w:r>
            <w:r w:rsidRPr="00AF21D7">
              <w:rPr>
                <w:b/>
                <w:bCs/>
                <w:szCs w:val="24"/>
                <w:lang w:eastAsia="lt-LT"/>
              </w:rPr>
              <w:t>33.</w:t>
            </w:r>
          </w:p>
        </w:tc>
        <w:tc>
          <w:tcPr>
            <w:tcW w:w="1630" w:type="dxa"/>
            <w:shd w:val="clear" w:color="auto" w:fill="auto"/>
          </w:tcPr>
          <w:p w14:paraId="3F81965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34632000-6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970DFBE" w14:textId="77777777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>
              <w:rPr>
                <w:szCs w:val="24"/>
                <w:lang w:eastAsia="lt-LT"/>
              </w:rPr>
              <w:t>Geležinkelių eismo valdymo įranga</w:t>
            </w:r>
          </w:p>
        </w:tc>
      </w:tr>
      <w:tr w:rsidR="00AF6E66" w14:paraId="60E87C7E" w14:textId="77777777" w:rsidTr="00800D34">
        <w:tc>
          <w:tcPr>
            <w:tcW w:w="1108" w:type="dxa"/>
            <w:shd w:val="clear" w:color="auto" w:fill="auto"/>
          </w:tcPr>
          <w:p w14:paraId="1CBB38A5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34.</w:t>
            </w:r>
          </w:p>
        </w:tc>
        <w:tc>
          <w:tcPr>
            <w:tcW w:w="1630" w:type="dxa"/>
            <w:shd w:val="clear" w:color="auto" w:fill="auto"/>
          </w:tcPr>
          <w:p w14:paraId="5578E3D6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34711200-6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9C9770A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Nepilotuojami orlaiviai</w:t>
            </w:r>
          </w:p>
        </w:tc>
      </w:tr>
      <w:tr w:rsidR="00AF6E66" w14:paraId="2C84FE68" w14:textId="77777777" w:rsidTr="00800D34">
        <w:tc>
          <w:tcPr>
            <w:tcW w:w="1108" w:type="dxa"/>
            <w:shd w:val="clear" w:color="auto" w:fill="auto"/>
          </w:tcPr>
          <w:p w14:paraId="51FCE103" w14:textId="4BDD0F9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45.</w:t>
            </w:r>
            <w:r w:rsidRPr="00AF21D7">
              <w:rPr>
                <w:b/>
                <w:bCs/>
                <w:szCs w:val="24"/>
                <w:lang w:eastAsia="lt-LT"/>
              </w:rPr>
              <w:tab/>
              <w:t>35.</w:t>
            </w:r>
          </w:p>
        </w:tc>
        <w:tc>
          <w:tcPr>
            <w:tcW w:w="1630" w:type="dxa"/>
            <w:shd w:val="clear" w:color="auto" w:fill="auto"/>
          </w:tcPr>
          <w:p w14:paraId="6D5117D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34721100-8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B0D691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Skraidyklės</w:t>
            </w:r>
          </w:p>
        </w:tc>
      </w:tr>
      <w:tr w:rsidR="00AF6E66" w14:paraId="6E87FD37" w14:textId="77777777" w:rsidTr="00800D34">
        <w:tc>
          <w:tcPr>
            <w:tcW w:w="1108" w:type="dxa"/>
            <w:shd w:val="clear" w:color="auto" w:fill="auto"/>
          </w:tcPr>
          <w:p w14:paraId="0520A2F8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36.</w:t>
            </w:r>
          </w:p>
        </w:tc>
        <w:tc>
          <w:tcPr>
            <w:tcW w:w="1630" w:type="dxa"/>
            <w:shd w:val="clear" w:color="auto" w:fill="auto"/>
          </w:tcPr>
          <w:p w14:paraId="5018A6A3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34931500-7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CBD8AF0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 xml:space="preserve">Laivų eismo valdymo įranga </w:t>
            </w:r>
          </w:p>
        </w:tc>
      </w:tr>
      <w:tr w:rsidR="00AF6E66" w14:paraId="7E7BA63F" w14:textId="77777777" w:rsidTr="00800D34">
        <w:tc>
          <w:tcPr>
            <w:tcW w:w="1108" w:type="dxa"/>
            <w:shd w:val="clear" w:color="auto" w:fill="auto"/>
          </w:tcPr>
          <w:p w14:paraId="720A13A0" w14:textId="7AAAFC6C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46.</w:t>
            </w:r>
            <w:r w:rsidRPr="00AF21D7">
              <w:rPr>
                <w:b/>
                <w:bCs/>
                <w:szCs w:val="24"/>
                <w:lang w:eastAsia="lt-LT"/>
              </w:rPr>
              <w:tab/>
              <w:t>37.</w:t>
            </w:r>
          </w:p>
        </w:tc>
        <w:tc>
          <w:tcPr>
            <w:tcW w:w="1630" w:type="dxa"/>
            <w:shd w:val="clear" w:color="auto" w:fill="auto"/>
          </w:tcPr>
          <w:p w14:paraId="079FC9A7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34932000-9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807CE22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Radarų komplektai</w:t>
            </w:r>
          </w:p>
        </w:tc>
      </w:tr>
      <w:tr w:rsidR="00AF6E66" w14:paraId="1B37C571" w14:textId="77777777" w:rsidTr="00800D34">
        <w:tc>
          <w:tcPr>
            <w:tcW w:w="1108" w:type="dxa"/>
            <w:shd w:val="clear" w:color="auto" w:fill="auto"/>
          </w:tcPr>
          <w:p w14:paraId="68A5AC0E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>38.</w:t>
            </w:r>
          </w:p>
        </w:tc>
        <w:tc>
          <w:tcPr>
            <w:tcW w:w="1630" w:type="dxa"/>
            <w:shd w:val="clear" w:color="auto" w:fill="auto"/>
          </w:tcPr>
          <w:p w14:paraId="36C687F4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rFonts w:ascii="OpenSans-Regular" w:hAnsi="OpenSans-Regular"/>
                <w:b/>
                <w:bCs/>
                <w:szCs w:val="24"/>
                <w:shd w:val="clear" w:color="auto" w:fill="FFFFFF"/>
              </w:rPr>
              <w:t>34933000-6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95A6092" w14:textId="77777777" w:rsidR="00AF6E66" w:rsidRPr="00AF21D7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AF21D7">
              <w:rPr>
                <w:b/>
                <w:bCs/>
                <w:szCs w:val="24"/>
                <w:lang w:eastAsia="lt-LT"/>
              </w:rPr>
              <w:t xml:space="preserve">Navigacijos įranga </w:t>
            </w:r>
          </w:p>
        </w:tc>
      </w:tr>
      <w:tr w:rsidR="00AF6E66" w14:paraId="54D4712E" w14:textId="77777777" w:rsidTr="00800D34">
        <w:tc>
          <w:tcPr>
            <w:tcW w:w="1108" w:type="dxa"/>
            <w:shd w:val="clear" w:color="auto" w:fill="auto"/>
          </w:tcPr>
          <w:p w14:paraId="459E3207" w14:textId="0CA2B7C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47.</w:t>
            </w:r>
            <w:r>
              <w:rPr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39.</w:t>
            </w:r>
          </w:p>
        </w:tc>
        <w:tc>
          <w:tcPr>
            <w:tcW w:w="1630" w:type="dxa"/>
            <w:shd w:val="clear" w:color="auto" w:fill="auto"/>
          </w:tcPr>
          <w:p w14:paraId="60F2164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34943000-9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424E670F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Traukinių stebėsenos sistema</w:t>
            </w:r>
          </w:p>
        </w:tc>
      </w:tr>
      <w:tr w:rsidR="00AF6E66" w14:paraId="671D4DC2" w14:textId="77777777" w:rsidTr="00800D34">
        <w:tc>
          <w:tcPr>
            <w:tcW w:w="1108" w:type="dxa"/>
            <w:shd w:val="clear" w:color="auto" w:fill="auto"/>
          </w:tcPr>
          <w:p w14:paraId="7506DD88" w14:textId="5970AFD8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48</w:t>
            </w:r>
            <w:r>
              <w:rPr>
                <w:szCs w:val="24"/>
                <w:lang w:eastAsia="lt-LT"/>
              </w:rPr>
              <w:t>.</w:t>
            </w:r>
            <w:r>
              <w:rPr>
                <w:szCs w:val="24"/>
                <w:lang w:eastAsia="lt-LT"/>
              </w:rPr>
              <w:tab/>
            </w:r>
            <w:r w:rsidRPr="00AF21D7">
              <w:rPr>
                <w:b/>
                <w:bCs/>
                <w:szCs w:val="24"/>
                <w:lang w:eastAsia="lt-LT"/>
              </w:rPr>
              <w:t>40.</w:t>
            </w:r>
          </w:p>
        </w:tc>
        <w:tc>
          <w:tcPr>
            <w:tcW w:w="1630" w:type="dxa"/>
            <w:shd w:val="clear" w:color="auto" w:fill="auto"/>
          </w:tcPr>
          <w:p w14:paraId="236D92DC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34962100-9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DA7BD7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Valdymo bokštų įrenginiai</w:t>
            </w:r>
          </w:p>
        </w:tc>
      </w:tr>
      <w:tr w:rsidR="00AF6E66" w14:paraId="574E0654" w14:textId="77777777" w:rsidTr="00800D34">
        <w:tc>
          <w:tcPr>
            <w:tcW w:w="1108" w:type="dxa"/>
            <w:shd w:val="clear" w:color="auto" w:fill="auto"/>
          </w:tcPr>
          <w:p w14:paraId="6A3CF426" w14:textId="5316E2E9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lastRenderedPageBreak/>
              <w:t>49.</w:t>
            </w:r>
            <w:r w:rsidRPr="00AF21D7">
              <w:rPr>
                <w:b/>
                <w:bCs/>
                <w:szCs w:val="24"/>
                <w:lang w:eastAsia="lt-LT"/>
              </w:rPr>
              <w:tab/>
              <w:t>41.</w:t>
            </w:r>
          </w:p>
        </w:tc>
        <w:tc>
          <w:tcPr>
            <w:tcW w:w="1630" w:type="dxa"/>
            <w:shd w:val="clear" w:color="auto" w:fill="auto"/>
          </w:tcPr>
          <w:p w14:paraId="3F6F4C7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34962200-0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BD64CD3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Skrydžių valdymas</w:t>
            </w:r>
          </w:p>
        </w:tc>
      </w:tr>
      <w:tr w:rsidR="00AF6E66" w14:paraId="0B52BAD4" w14:textId="77777777" w:rsidTr="00800D34">
        <w:tc>
          <w:tcPr>
            <w:tcW w:w="1108" w:type="dxa"/>
            <w:shd w:val="clear" w:color="auto" w:fill="auto"/>
          </w:tcPr>
          <w:p w14:paraId="6755AFE3" w14:textId="300BDEA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50.</w:t>
            </w:r>
            <w:del w:id="182" w:author="JŪRĖNIENĖ Jolanta" w:date="2023-11-17T11:37:00Z">
              <w:r>
                <w:rPr>
                  <w:szCs w:val="24"/>
                  <w:lang w:eastAsia="lt-LT"/>
                </w:rPr>
                <w:tab/>
              </w:r>
            </w:del>
            <w:r w:rsidRPr="00AF21D7">
              <w:rPr>
                <w:b/>
                <w:bCs/>
                <w:szCs w:val="24"/>
                <w:lang w:eastAsia="lt-LT"/>
              </w:rPr>
              <w:t>42.</w:t>
            </w:r>
          </w:p>
        </w:tc>
        <w:tc>
          <w:tcPr>
            <w:tcW w:w="1630" w:type="dxa"/>
            <w:shd w:val="clear" w:color="auto" w:fill="auto"/>
          </w:tcPr>
          <w:p w14:paraId="5D497C77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34962220-6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738DBBC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Skrydžių valdymo sistemos</w:t>
            </w:r>
          </w:p>
        </w:tc>
      </w:tr>
      <w:tr w:rsidR="00AF6E66" w14:paraId="1CA84FE1" w14:textId="77777777" w:rsidTr="00800D34">
        <w:tc>
          <w:tcPr>
            <w:tcW w:w="1108" w:type="dxa"/>
            <w:shd w:val="clear" w:color="auto" w:fill="auto"/>
          </w:tcPr>
          <w:p w14:paraId="7FD61055" w14:textId="77777777" w:rsidR="00AF6E66" w:rsidRPr="001D6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b/>
                <w:bCs/>
                <w:szCs w:val="24"/>
                <w:lang w:eastAsia="lt-LT"/>
              </w:rPr>
            </w:pPr>
            <w:r w:rsidRPr="001D6369">
              <w:rPr>
                <w:b/>
                <w:bCs/>
                <w:szCs w:val="24"/>
                <w:lang w:eastAsia="lt-LT"/>
              </w:rPr>
              <w:t>43.</w:t>
            </w:r>
          </w:p>
        </w:tc>
        <w:tc>
          <w:tcPr>
            <w:tcW w:w="1630" w:type="dxa"/>
            <w:shd w:val="clear" w:color="auto" w:fill="auto"/>
          </w:tcPr>
          <w:p w14:paraId="523D8B5B" w14:textId="77777777" w:rsidR="00AF6E66" w:rsidRPr="001D6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1D6369">
              <w:rPr>
                <w:rFonts w:ascii="OpenSans-Regular" w:hAnsi="OpenSans-Regular"/>
                <w:b/>
                <w:bCs/>
                <w:szCs w:val="24"/>
                <w:shd w:val="clear" w:color="auto" w:fill="FFFFFF"/>
              </w:rPr>
              <w:t>34968100-1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E181347" w14:textId="77777777" w:rsidR="00AF6E66" w:rsidRPr="001D6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</w:rPr>
            </w:pPr>
            <w:r w:rsidRPr="001D6369">
              <w:rPr>
                <w:b/>
                <w:bCs/>
                <w:szCs w:val="24"/>
                <w:lang w:eastAsia="lt-LT"/>
              </w:rPr>
              <w:t>Oro uostų stebėjimo sistemos (SUR)</w:t>
            </w:r>
          </w:p>
        </w:tc>
      </w:tr>
      <w:tr w:rsidR="00AF6E66" w14:paraId="2F82A967" w14:textId="77777777" w:rsidTr="00800D34">
        <w:tc>
          <w:tcPr>
            <w:tcW w:w="1108" w:type="dxa"/>
            <w:shd w:val="clear" w:color="auto" w:fill="auto"/>
          </w:tcPr>
          <w:p w14:paraId="000D305A" w14:textId="6E91F94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51.</w:t>
            </w:r>
            <w:r w:rsidRPr="001D6369">
              <w:rPr>
                <w:b/>
                <w:bCs/>
                <w:szCs w:val="24"/>
                <w:lang w:eastAsia="lt-LT"/>
              </w:rPr>
              <w:t>44.</w:t>
            </w:r>
          </w:p>
        </w:tc>
        <w:tc>
          <w:tcPr>
            <w:tcW w:w="1630" w:type="dxa"/>
            <w:shd w:val="clear" w:color="auto" w:fill="auto"/>
          </w:tcPr>
          <w:p w14:paraId="1504965C" w14:textId="6FE5DFF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35120000-1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3512XXXX-X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C08FA99" w14:textId="60CD130B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rFonts w:eastAsia="Calibri"/>
                <w:szCs w:val="24"/>
              </w:rPr>
            </w:pPr>
            <w:r w:rsidRPr="008D2369">
              <w:rPr>
                <w:strike/>
                <w:szCs w:val="24"/>
                <w:lang w:eastAsia="lt-LT"/>
              </w:rPr>
              <w:t>Stebėjimo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Įvairios stebėjimo</w:t>
            </w:r>
            <w:r>
              <w:rPr>
                <w:szCs w:val="24"/>
                <w:lang w:eastAsia="lt-LT"/>
              </w:rPr>
              <w:t xml:space="preserve"> ir apsaugos sistemos bei prietaisai</w:t>
            </w:r>
          </w:p>
        </w:tc>
      </w:tr>
      <w:tr w:rsidR="00AF6E66" w14:paraId="2122A78A" w14:textId="77777777" w:rsidTr="00800D34">
        <w:tc>
          <w:tcPr>
            <w:tcW w:w="1108" w:type="dxa"/>
            <w:shd w:val="clear" w:color="auto" w:fill="auto"/>
          </w:tcPr>
          <w:p w14:paraId="42A99262" w14:textId="5B4A84AB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52.</w:t>
            </w:r>
            <w:r w:rsidRPr="00FE1A6D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45.</w:t>
            </w:r>
          </w:p>
        </w:tc>
        <w:tc>
          <w:tcPr>
            <w:tcW w:w="1630" w:type="dxa"/>
            <w:shd w:val="clear" w:color="auto" w:fill="auto"/>
          </w:tcPr>
          <w:p w14:paraId="7E619BC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357XXXXX-X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1A1395F" w14:textId="36606C88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 xml:space="preserve">Įvairios vadovavimo, valdymo </w:t>
            </w:r>
            <w:r w:rsidRPr="008D2369">
              <w:rPr>
                <w:strike/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</w:rPr>
              <w:t>ar</w:t>
            </w:r>
            <w:r>
              <w:rPr>
                <w:szCs w:val="24"/>
              </w:rPr>
              <w:t xml:space="preserve"> ryšių sistemos, kitos elektroninės karinės sistemos</w:t>
            </w:r>
          </w:p>
        </w:tc>
      </w:tr>
      <w:tr w:rsidR="00AF6E66" w14:paraId="0011B6E5" w14:textId="77777777" w:rsidTr="00800D34">
        <w:trPr>
          <w:ins w:id="183" w:author="Jovita Lukaševičienė" w:date="2023-11-20T08:22:00Z"/>
        </w:trPr>
        <w:tc>
          <w:tcPr>
            <w:tcW w:w="1108" w:type="dxa"/>
            <w:shd w:val="clear" w:color="auto" w:fill="auto"/>
          </w:tcPr>
          <w:p w14:paraId="54398F92" w14:textId="70F9BEC8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184" w:author="Jovita Lukaševičienė" w:date="2023-11-20T08:22:00Z"/>
                <w:strike/>
                <w:szCs w:val="24"/>
                <w:lang w:eastAsia="lt-LT"/>
              </w:rPr>
            </w:pPr>
            <w:ins w:id="185" w:author="Jovita Lukaševičienė" w:date="2023-11-20T08:23:00Z">
              <w:r>
                <w:rPr>
                  <w:strike/>
                  <w:szCs w:val="24"/>
                  <w:lang w:eastAsia="lt-LT"/>
                </w:rPr>
                <w:t>53.</w:t>
              </w:r>
            </w:ins>
          </w:p>
        </w:tc>
        <w:tc>
          <w:tcPr>
            <w:tcW w:w="1630" w:type="dxa"/>
            <w:shd w:val="clear" w:color="auto" w:fill="auto"/>
          </w:tcPr>
          <w:p w14:paraId="3F45C316" w14:textId="0175656B" w:rsidR="00AF6E66" w:rsidRPr="009F27D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86" w:author="Jovita Lukaševičienė" w:date="2023-11-20T08:22:00Z"/>
                <w:strike/>
                <w:szCs w:val="24"/>
                <w:lang w:eastAsia="lt-LT"/>
                <w:rPrChange w:id="187" w:author="Jovita Lukaševičienė" w:date="2023-11-20T08:22:00Z">
                  <w:rPr>
                    <w:ins w:id="188" w:author="Jovita Lukaševičienė" w:date="2023-11-20T08:22:00Z"/>
                    <w:szCs w:val="24"/>
                    <w:lang w:eastAsia="lt-LT"/>
                  </w:rPr>
                </w:rPrChange>
              </w:rPr>
            </w:pPr>
            <w:ins w:id="189" w:author="Jovita Lukaševičienė" w:date="2023-11-20T08:22:00Z">
              <w:r w:rsidRPr="009F27D6">
                <w:rPr>
                  <w:strike/>
                  <w:szCs w:val="24"/>
                  <w:lang w:eastAsia="lt-LT"/>
                  <w:rPrChange w:id="190" w:author="Jovita Lukaševičienė" w:date="2023-11-20T08:22:00Z">
                    <w:rPr>
                      <w:szCs w:val="24"/>
                      <w:lang w:eastAsia="lt-LT"/>
                    </w:rPr>
                  </w:rPrChange>
                </w:rPr>
                <w:t>38110000-9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7259F4D0" w14:textId="21BF6E7E" w:rsidR="00AF6E66" w:rsidRPr="009F27D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191" w:author="Jovita Lukaševičienė" w:date="2023-11-20T08:22:00Z"/>
                <w:strike/>
                <w:szCs w:val="24"/>
                <w:rPrChange w:id="192" w:author="Jovita Lukaševičienė" w:date="2023-11-20T08:23:00Z">
                  <w:rPr>
                    <w:ins w:id="193" w:author="Jovita Lukaševičienė" w:date="2023-11-20T08:22:00Z"/>
                    <w:szCs w:val="24"/>
                  </w:rPr>
                </w:rPrChange>
              </w:rPr>
            </w:pPr>
            <w:ins w:id="194" w:author="Jovita Lukaševičienė" w:date="2023-11-20T08:22:00Z">
              <w:r w:rsidRPr="009F27D6">
                <w:rPr>
                  <w:strike/>
                  <w:szCs w:val="24"/>
                  <w:rPrChange w:id="195" w:author="Jovita Lukaševičienė" w:date="2023-11-20T08:23:00Z">
                    <w:rPr>
                      <w:szCs w:val="24"/>
                    </w:rPr>
                  </w:rPrChange>
                </w:rPr>
                <w:t>Navigacijos prietaisai</w:t>
              </w:r>
            </w:ins>
          </w:p>
        </w:tc>
      </w:tr>
      <w:tr w:rsidR="00AF6E66" w14:paraId="000F302D" w14:textId="77777777" w:rsidTr="00800D34">
        <w:trPr>
          <w:del w:id="196" w:author="JŪRĖNIENĖ Jolanta" w:date="2023-11-17T11:37:00Z"/>
        </w:trPr>
        <w:tc>
          <w:tcPr>
            <w:tcW w:w="1108" w:type="dxa"/>
            <w:shd w:val="clear" w:color="auto" w:fill="auto"/>
          </w:tcPr>
          <w:p w14:paraId="5E5602AA" w14:textId="77777777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197" w:author="JŪRĖNIENĖ Jolanta" w:date="2023-11-17T11:37:00Z"/>
                <w:strike/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53.</w:t>
            </w:r>
            <w:r w:rsidRPr="00FE1A6D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24B10B6D" w14:textId="77777777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98" w:author="JŪRĖNIENĖ Jolanta" w:date="2023-11-17T11:37:00Z"/>
                <w:strike/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38110000-9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7101C0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199" w:author="JŪRĖNIENĖ Jolanta" w:date="2023-11-17T11:37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Navigacijos prietaisai</w:t>
            </w:r>
          </w:p>
        </w:tc>
      </w:tr>
      <w:tr w:rsidR="00AF6E66" w14:paraId="74B554F2" w14:textId="77777777" w:rsidTr="00800D34">
        <w:tc>
          <w:tcPr>
            <w:tcW w:w="1108" w:type="dxa"/>
            <w:shd w:val="clear" w:color="auto" w:fill="auto"/>
          </w:tcPr>
          <w:p w14:paraId="49820B30" w14:textId="71143BF4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54.</w:t>
            </w:r>
            <w:r w:rsidRPr="001D6369">
              <w:rPr>
                <w:b/>
                <w:bCs/>
                <w:szCs w:val="24"/>
                <w:lang w:eastAsia="lt-LT"/>
              </w:rPr>
              <w:t>46.</w:t>
            </w:r>
          </w:p>
        </w:tc>
        <w:tc>
          <w:tcPr>
            <w:tcW w:w="1630" w:type="dxa"/>
            <w:shd w:val="clear" w:color="auto" w:fill="auto"/>
          </w:tcPr>
          <w:p w14:paraId="1CF3FC4E" w14:textId="2C306796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38112100-4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3811XXXX-X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722FF9F" w14:textId="4E46168C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Visuotinės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Įvairūs</w:t>
            </w:r>
            <w:r>
              <w:rPr>
                <w:szCs w:val="24"/>
                <w:lang w:eastAsia="lt-LT"/>
              </w:rPr>
              <w:t xml:space="preserve"> navigacijos </w:t>
            </w:r>
            <w:r w:rsidRPr="008D2369">
              <w:rPr>
                <w:strike/>
                <w:szCs w:val="24"/>
                <w:lang w:eastAsia="lt-LT"/>
              </w:rPr>
              <w:t>ir padėties nustatymo sistemos GPS arba lygiavertės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prietaisai</w:t>
            </w:r>
          </w:p>
        </w:tc>
      </w:tr>
      <w:tr w:rsidR="00AF6E66" w14:paraId="06AB2BBA" w14:textId="77777777" w:rsidTr="00800D34">
        <w:trPr>
          <w:ins w:id="200" w:author="Jovita Lukaševičienė" w:date="2023-11-20T08:23:00Z"/>
        </w:trPr>
        <w:tc>
          <w:tcPr>
            <w:tcW w:w="1108" w:type="dxa"/>
            <w:shd w:val="clear" w:color="auto" w:fill="auto"/>
          </w:tcPr>
          <w:p w14:paraId="3E69C1F1" w14:textId="33929069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01" w:author="Jovita Lukaševičienė" w:date="2023-11-20T08:23:00Z"/>
                <w:strike/>
                <w:szCs w:val="24"/>
                <w:lang w:eastAsia="lt-LT"/>
              </w:rPr>
            </w:pPr>
            <w:ins w:id="202" w:author="Jovita Lukaševičienė" w:date="2023-11-20T08:24:00Z">
              <w:r>
                <w:rPr>
                  <w:strike/>
                  <w:szCs w:val="24"/>
                  <w:lang w:eastAsia="lt-LT"/>
                </w:rPr>
                <w:t>55.</w:t>
              </w:r>
            </w:ins>
          </w:p>
        </w:tc>
        <w:tc>
          <w:tcPr>
            <w:tcW w:w="1630" w:type="dxa"/>
            <w:shd w:val="clear" w:color="auto" w:fill="auto"/>
          </w:tcPr>
          <w:p w14:paraId="7A42094C" w14:textId="43B134CF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03" w:author="Jovita Lukaševičienė" w:date="2023-11-20T08:23:00Z"/>
                <w:strike/>
                <w:szCs w:val="24"/>
                <w:lang w:eastAsia="lt-LT"/>
              </w:rPr>
            </w:pPr>
            <w:ins w:id="204" w:author="Jovita Lukaševičienė" w:date="2023-11-20T08:23:00Z">
              <w:r w:rsidRPr="001451DD">
                <w:rPr>
                  <w:strike/>
                  <w:szCs w:val="24"/>
                  <w:lang w:eastAsia="lt-LT"/>
                </w:rPr>
                <w:t>38115000-4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526BA524" w14:textId="17EE5314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05" w:author="Jovita Lukaševičienė" w:date="2023-11-20T08:23:00Z"/>
                <w:strike/>
                <w:szCs w:val="24"/>
                <w:lang w:eastAsia="lt-LT"/>
              </w:rPr>
            </w:pPr>
            <w:ins w:id="206" w:author="Jovita Lukaševičienė" w:date="2023-11-20T08:23:00Z">
              <w:r w:rsidRPr="001451DD">
                <w:rPr>
                  <w:strike/>
                  <w:szCs w:val="24"/>
                  <w:lang w:eastAsia="lt-LT"/>
                </w:rPr>
                <w:t>Radarai (prietaisai)</w:t>
              </w:r>
            </w:ins>
          </w:p>
        </w:tc>
      </w:tr>
      <w:tr w:rsidR="00AF6E66" w14:paraId="72E49562" w14:textId="77777777" w:rsidTr="00800D34">
        <w:trPr>
          <w:del w:id="207" w:author="JŪRĖNIENĖ Jolanta" w:date="2023-11-17T11:37:00Z"/>
        </w:trPr>
        <w:tc>
          <w:tcPr>
            <w:tcW w:w="1108" w:type="dxa"/>
            <w:shd w:val="clear" w:color="auto" w:fill="auto"/>
          </w:tcPr>
          <w:p w14:paraId="3271334A" w14:textId="77777777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08" w:author="JŪRĖNIENĖ Jolanta" w:date="2023-11-17T11:37:00Z"/>
                <w:strike/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55.</w:t>
            </w:r>
            <w:r w:rsidRPr="00FE1A6D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3BC9666A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09" w:author="JŪRĖNIENĖ Jolanta" w:date="2023-11-17T11:37:00Z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38115000-4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86AC3C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10" w:author="JŪRĖNIENĖ Jolanta" w:date="2023-11-17T11:37:00Z"/>
                <w:szCs w:val="24"/>
                <w:lang w:eastAsia="lt-LT"/>
              </w:rPr>
            </w:pPr>
            <w:r>
              <w:rPr>
                <w:rFonts w:eastAsia="Calibri"/>
                <w:szCs w:val="24"/>
              </w:rPr>
              <w:t>Radarai (prietaisai)</w:t>
            </w:r>
          </w:p>
        </w:tc>
      </w:tr>
      <w:tr w:rsidR="00AF6E66" w14:paraId="2C7CBDC6" w14:textId="77777777" w:rsidTr="00800D34">
        <w:tc>
          <w:tcPr>
            <w:tcW w:w="1108" w:type="dxa"/>
            <w:shd w:val="clear" w:color="auto" w:fill="auto"/>
          </w:tcPr>
          <w:p w14:paraId="6B88AE1D" w14:textId="4643BB6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</w:rPr>
              <w:t>55</w:t>
            </w:r>
            <w:r w:rsidRPr="00FE1A6D">
              <w:rPr>
                <w:strike/>
                <w:vertAlign w:val="superscript"/>
              </w:rPr>
              <w:t>1</w:t>
            </w:r>
            <w:r w:rsidRPr="001D6369">
              <w:rPr>
                <w:b/>
                <w:bCs/>
                <w:szCs w:val="24"/>
                <w:lang w:eastAsia="lt-LT"/>
              </w:rPr>
              <w:t>47.</w:t>
            </w:r>
          </w:p>
        </w:tc>
        <w:tc>
          <w:tcPr>
            <w:tcW w:w="1630" w:type="dxa"/>
            <w:shd w:val="clear" w:color="auto" w:fill="auto"/>
          </w:tcPr>
          <w:p w14:paraId="758C8572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38581000-1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AE84A72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Bagažo tikrinimo įrenginiai</w:t>
            </w:r>
          </w:p>
        </w:tc>
      </w:tr>
      <w:tr w:rsidR="00AF6E66" w14:paraId="4FB18FD3" w14:textId="77777777" w:rsidTr="00800D34">
        <w:tc>
          <w:tcPr>
            <w:tcW w:w="1108" w:type="dxa"/>
            <w:shd w:val="clear" w:color="auto" w:fill="auto"/>
          </w:tcPr>
          <w:p w14:paraId="48891DE9" w14:textId="304CFDE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</w:rPr>
              <w:t>55</w:t>
            </w:r>
            <w:r w:rsidRPr="00FE1A6D">
              <w:rPr>
                <w:strike/>
                <w:vertAlign w:val="superscript"/>
              </w:rPr>
              <w:t>2</w:t>
            </w:r>
            <w:r>
              <w:rPr>
                <w:strike/>
                <w:vertAlign w:val="superscrip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48.</w:t>
            </w:r>
          </w:p>
        </w:tc>
        <w:tc>
          <w:tcPr>
            <w:tcW w:w="1630" w:type="dxa"/>
            <w:shd w:val="clear" w:color="auto" w:fill="auto"/>
          </w:tcPr>
          <w:p w14:paraId="4F4D4A5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38582000-8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329A52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rFonts w:eastAsia="Calibri"/>
                <w:szCs w:val="24"/>
              </w:rPr>
            </w:pPr>
            <w:r>
              <w:rPr>
                <w:szCs w:val="24"/>
              </w:rPr>
              <w:t>Rentgeno kontrolės įrenginiai</w:t>
            </w:r>
          </w:p>
        </w:tc>
      </w:tr>
      <w:tr w:rsidR="00AF6E66" w14:paraId="1958D2DF" w14:textId="77777777" w:rsidTr="00800D34">
        <w:tc>
          <w:tcPr>
            <w:tcW w:w="1108" w:type="dxa"/>
            <w:shd w:val="clear" w:color="auto" w:fill="auto"/>
          </w:tcPr>
          <w:p w14:paraId="69E7768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>
              <w:rPr>
                <w:szCs w:val="24"/>
              </w:rPr>
              <w:t>49.</w:t>
            </w:r>
          </w:p>
        </w:tc>
        <w:tc>
          <w:tcPr>
            <w:tcW w:w="1630" w:type="dxa"/>
            <w:shd w:val="clear" w:color="auto" w:fill="auto"/>
          </w:tcPr>
          <w:p w14:paraId="6FBA1F6F" w14:textId="77777777" w:rsidR="00AF6E66" w:rsidRPr="00006D34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b/>
                <w:bCs/>
                <w:szCs w:val="24"/>
                <w:lang w:eastAsia="lt-LT"/>
                <w:rPrChange w:id="211" w:author="Jovita Lukaševičienė" w:date="2023-11-20T08:24:00Z">
                  <w:rPr>
                    <w:szCs w:val="24"/>
                    <w:lang w:eastAsia="lt-LT"/>
                  </w:rPr>
                </w:rPrChange>
              </w:rPr>
            </w:pPr>
            <w:r w:rsidRPr="00006D34">
              <w:rPr>
                <w:b/>
                <w:bCs/>
                <w:szCs w:val="24"/>
                <w:rPrChange w:id="212" w:author="Jovita Lukaševičienė" w:date="2023-11-20T08:24:00Z">
                  <w:rPr>
                    <w:szCs w:val="24"/>
                  </w:rPr>
                </w:rPrChange>
              </w:rPr>
              <w:t>38652120-7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254C6BB" w14:textId="77777777" w:rsidR="00AF6E66" w:rsidRPr="00006D34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rFonts w:eastAsia="Calibri"/>
                <w:b/>
                <w:bCs/>
                <w:szCs w:val="24"/>
                <w:rPrChange w:id="213" w:author="Jovita Lukaševičienė" w:date="2023-11-20T08:24:00Z">
                  <w:rPr>
                    <w:rFonts w:eastAsia="Calibri"/>
                    <w:szCs w:val="24"/>
                  </w:rPr>
                </w:rPrChange>
              </w:rPr>
            </w:pPr>
            <w:r w:rsidRPr="00006D34">
              <w:rPr>
                <w:b/>
                <w:bCs/>
                <w:szCs w:val="24"/>
                <w:rPrChange w:id="214" w:author="Jovita Lukaševičienė" w:date="2023-11-20T08:24:00Z">
                  <w:rPr>
                    <w:szCs w:val="24"/>
                  </w:rPr>
                </w:rPrChange>
              </w:rPr>
              <w:t>Vaizdo projektoriai</w:t>
            </w:r>
          </w:p>
        </w:tc>
      </w:tr>
      <w:tr w:rsidR="00AF6E66" w14:paraId="7B1B0C61" w14:textId="77777777" w:rsidTr="00800D34">
        <w:tc>
          <w:tcPr>
            <w:tcW w:w="1108" w:type="dxa"/>
            <w:shd w:val="clear" w:color="auto" w:fill="auto"/>
          </w:tcPr>
          <w:p w14:paraId="7F9E6DCE" w14:textId="2F4627C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</w:rPr>
            </w:pPr>
            <w:r w:rsidRPr="00FE1A6D">
              <w:rPr>
                <w:strike/>
                <w:szCs w:val="24"/>
                <w:lang w:eastAsia="lt-LT"/>
              </w:rPr>
              <w:t>56.</w:t>
            </w:r>
            <w:r>
              <w:rPr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50.</w:t>
            </w:r>
          </w:p>
        </w:tc>
        <w:tc>
          <w:tcPr>
            <w:tcW w:w="1630" w:type="dxa"/>
            <w:shd w:val="clear" w:color="auto" w:fill="auto"/>
          </w:tcPr>
          <w:p w14:paraId="7BE76BE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38740000-4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8233E5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Technologinių procesų valdymo laikmačiai</w:t>
            </w:r>
          </w:p>
        </w:tc>
      </w:tr>
      <w:tr w:rsidR="00AF6E66" w14:paraId="09A01C93" w14:textId="77777777" w:rsidTr="00800D34">
        <w:tc>
          <w:tcPr>
            <w:tcW w:w="1108" w:type="dxa"/>
            <w:shd w:val="clear" w:color="auto" w:fill="auto"/>
          </w:tcPr>
          <w:p w14:paraId="57B6ECC8" w14:textId="14B5169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FE1A6D">
              <w:rPr>
                <w:strike/>
                <w:szCs w:val="24"/>
                <w:lang w:eastAsia="lt-LT"/>
              </w:rPr>
              <w:t>57.</w:t>
            </w:r>
            <w:r w:rsidRPr="001D6369">
              <w:rPr>
                <w:b/>
                <w:bCs/>
                <w:szCs w:val="24"/>
                <w:lang w:eastAsia="lt-LT"/>
              </w:rPr>
              <w:t>51.</w:t>
            </w:r>
          </w:p>
        </w:tc>
        <w:tc>
          <w:tcPr>
            <w:tcW w:w="1630" w:type="dxa"/>
            <w:shd w:val="clear" w:color="auto" w:fill="auto"/>
          </w:tcPr>
          <w:p w14:paraId="1FA6A520" w14:textId="71DBD61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strike/>
                <w:szCs w:val="24"/>
                <w:lang w:eastAsia="lt-LT"/>
              </w:rPr>
              <w:t>38800000-3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388XXXXX-X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71988C0" w14:textId="19B048E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8D2369">
              <w:rPr>
                <w:rFonts w:eastAsia="Calibri"/>
                <w:strike/>
                <w:szCs w:val="24"/>
              </w:rPr>
              <w:t>Pramonės</w:t>
            </w:r>
            <w:r>
              <w:rPr>
                <w:rFonts w:eastAsia="Calibri"/>
                <w:szCs w:val="24"/>
              </w:rPr>
              <w:t xml:space="preserve"> </w:t>
            </w:r>
            <w:r w:rsidRPr="001D6369">
              <w:rPr>
                <w:rFonts w:eastAsia="Calibri"/>
                <w:b/>
                <w:bCs/>
                <w:szCs w:val="24"/>
              </w:rPr>
              <w:t>Įvairi pramonės</w:t>
            </w:r>
            <w:r>
              <w:rPr>
                <w:rFonts w:eastAsia="Calibri"/>
                <w:szCs w:val="24"/>
              </w:rPr>
              <w:t xml:space="preserve"> procesų valdymo </w:t>
            </w:r>
            <w:r w:rsidRPr="008D2369">
              <w:rPr>
                <w:rFonts w:eastAsia="Calibri"/>
                <w:strike/>
                <w:szCs w:val="24"/>
              </w:rPr>
              <w:t>įranga</w:t>
            </w:r>
            <w:r>
              <w:rPr>
                <w:rFonts w:eastAsia="Calibri"/>
                <w:szCs w:val="24"/>
              </w:rPr>
              <w:t xml:space="preserve"> ir nuotolinio valdymo įranga</w:t>
            </w:r>
          </w:p>
        </w:tc>
      </w:tr>
      <w:tr w:rsidR="00AF6E66" w14:paraId="6150B8B1" w14:textId="77777777" w:rsidTr="00800D34">
        <w:trPr>
          <w:ins w:id="215" w:author="Jovita Lukaševičienė" w:date="2023-11-20T08:25:00Z"/>
        </w:trPr>
        <w:tc>
          <w:tcPr>
            <w:tcW w:w="1108" w:type="dxa"/>
            <w:shd w:val="clear" w:color="auto" w:fill="auto"/>
          </w:tcPr>
          <w:p w14:paraId="4C52AE67" w14:textId="1B63CEDF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16" w:author="Jovita Lukaševičienė" w:date="2023-11-20T08:25:00Z"/>
                <w:strike/>
                <w:szCs w:val="24"/>
                <w:lang w:eastAsia="lt-LT"/>
              </w:rPr>
            </w:pPr>
            <w:ins w:id="217" w:author="Jovita Lukaševičienė" w:date="2023-11-20T08:26:00Z">
              <w:r>
                <w:rPr>
                  <w:strike/>
                  <w:szCs w:val="24"/>
                  <w:lang w:eastAsia="lt-LT"/>
                </w:rPr>
                <w:t>58.</w:t>
              </w:r>
            </w:ins>
          </w:p>
        </w:tc>
        <w:tc>
          <w:tcPr>
            <w:tcW w:w="1630" w:type="dxa"/>
            <w:shd w:val="clear" w:color="auto" w:fill="auto"/>
          </w:tcPr>
          <w:p w14:paraId="1AF97A77" w14:textId="1F66D391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18" w:author="Jovita Lukaševičienė" w:date="2023-11-20T08:25:00Z"/>
                <w:strike/>
                <w:szCs w:val="24"/>
                <w:lang w:eastAsia="lt-LT"/>
              </w:rPr>
            </w:pPr>
            <w:ins w:id="219" w:author="Jovita Lukaševičienė" w:date="2023-11-20T08:25:00Z">
              <w:r w:rsidRPr="00C11750">
                <w:rPr>
                  <w:strike/>
                  <w:szCs w:val="24"/>
                  <w:lang w:eastAsia="lt-LT"/>
                </w:rPr>
                <w:t>38810000-6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6FDBE0EC" w14:textId="2B482E59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20" w:author="Jovita Lukaševičienė" w:date="2023-11-20T08:25:00Z"/>
                <w:rFonts w:eastAsia="Calibri"/>
                <w:strike/>
                <w:szCs w:val="24"/>
              </w:rPr>
            </w:pPr>
            <w:ins w:id="221" w:author="Jovita Lukaševičienė" w:date="2023-11-20T08:26:00Z">
              <w:r w:rsidRPr="00C11750">
                <w:rPr>
                  <w:rFonts w:eastAsia="Calibri"/>
                  <w:strike/>
                  <w:szCs w:val="24"/>
                </w:rPr>
                <w:t>Pramoniniai technologinės kontrolės įrenginiai</w:t>
              </w:r>
            </w:ins>
          </w:p>
        </w:tc>
      </w:tr>
      <w:tr w:rsidR="00AF6E66" w14:paraId="5B22DDCB" w14:textId="77777777" w:rsidTr="00800D34">
        <w:trPr>
          <w:ins w:id="222" w:author="Jovita Lukaševičienė" w:date="2023-11-20T08:25:00Z"/>
        </w:trPr>
        <w:tc>
          <w:tcPr>
            <w:tcW w:w="1108" w:type="dxa"/>
            <w:shd w:val="clear" w:color="auto" w:fill="auto"/>
          </w:tcPr>
          <w:p w14:paraId="355B161D" w14:textId="18DADD64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23" w:author="Jovita Lukaševičienė" w:date="2023-11-20T08:25:00Z"/>
                <w:strike/>
                <w:szCs w:val="24"/>
                <w:lang w:eastAsia="lt-LT"/>
              </w:rPr>
            </w:pPr>
            <w:ins w:id="224" w:author="Jovita Lukaševičienė" w:date="2023-11-20T08:26:00Z">
              <w:r>
                <w:rPr>
                  <w:strike/>
                  <w:szCs w:val="24"/>
                  <w:lang w:eastAsia="lt-LT"/>
                </w:rPr>
                <w:t>59.</w:t>
              </w:r>
            </w:ins>
          </w:p>
        </w:tc>
        <w:tc>
          <w:tcPr>
            <w:tcW w:w="1630" w:type="dxa"/>
            <w:shd w:val="clear" w:color="auto" w:fill="auto"/>
          </w:tcPr>
          <w:p w14:paraId="026C2B35" w14:textId="0D01C5B0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25" w:author="Jovita Lukaševičienė" w:date="2023-11-20T08:25:00Z"/>
                <w:strike/>
                <w:szCs w:val="24"/>
                <w:lang w:eastAsia="lt-LT"/>
              </w:rPr>
            </w:pPr>
            <w:ins w:id="226" w:author="Jovita Lukaševičienė" w:date="2023-11-20T08:25:00Z">
              <w:r w:rsidRPr="00C11750">
                <w:rPr>
                  <w:strike/>
                  <w:szCs w:val="24"/>
                  <w:lang w:eastAsia="lt-LT"/>
                </w:rPr>
                <w:t>38820000-9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0AC24D79" w14:textId="3C3DF959" w:rsidR="00AF6E66" w:rsidRPr="008D236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27" w:author="Jovita Lukaševičienė" w:date="2023-11-20T08:25:00Z"/>
                <w:rFonts w:eastAsia="Calibri"/>
                <w:strike/>
                <w:szCs w:val="24"/>
              </w:rPr>
            </w:pPr>
            <w:ins w:id="228" w:author="Jovita Lukaševičienė" w:date="2023-11-20T08:26:00Z">
              <w:r w:rsidRPr="00C11750">
                <w:rPr>
                  <w:rFonts w:eastAsia="Calibri"/>
                  <w:strike/>
                  <w:szCs w:val="24"/>
                </w:rPr>
                <w:t>Nuotolinio valdymo įrenginiai</w:t>
              </w:r>
            </w:ins>
          </w:p>
        </w:tc>
      </w:tr>
      <w:tr w:rsidR="00AF6E66" w14:paraId="2275D620" w14:textId="77777777" w:rsidTr="00800D34">
        <w:trPr>
          <w:del w:id="229" w:author="JŪRĖNIENĖ Jolanta" w:date="2023-11-17T11:37:00Z"/>
        </w:trPr>
        <w:tc>
          <w:tcPr>
            <w:tcW w:w="1108" w:type="dxa"/>
            <w:shd w:val="clear" w:color="auto" w:fill="auto"/>
          </w:tcPr>
          <w:p w14:paraId="0F817074" w14:textId="77777777" w:rsidR="00AF6E66" w:rsidRPr="00FE1A6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30" w:author="JŪRĖNIENĖ Jolanta" w:date="2023-11-17T11:37:00Z"/>
                <w:rFonts w:eastAsia="Calibri"/>
                <w:strike/>
                <w:szCs w:val="24"/>
              </w:rPr>
            </w:pPr>
            <w:r w:rsidRPr="00FE1A6D">
              <w:rPr>
                <w:rFonts w:eastAsia="Calibri"/>
                <w:strike/>
                <w:szCs w:val="24"/>
              </w:rPr>
              <w:t>58.</w:t>
            </w:r>
            <w:r w:rsidRPr="00FE1A6D">
              <w:rPr>
                <w:rFonts w:eastAsia="Calibri"/>
                <w:strike/>
                <w:szCs w:val="24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73C3D8B8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31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38810000-6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3B5E0F18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32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Pramoniniai technologinės kontrolės įrenginiai</w:t>
            </w:r>
          </w:p>
        </w:tc>
      </w:tr>
      <w:tr w:rsidR="00AF6E66" w14:paraId="3DE3F36E" w14:textId="77777777" w:rsidTr="00800D34">
        <w:trPr>
          <w:del w:id="233" w:author="JŪRĖNIENĖ Jolanta" w:date="2023-11-17T11:37:00Z"/>
        </w:trPr>
        <w:tc>
          <w:tcPr>
            <w:tcW w:w="1108" w:type="dxa"/>
            <w:shd w:val="clear" w:color="auto" w:fill="auto"/>
          </w:tcPr>
          <w:p w14:paraId="1DA44B44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34" w:author="JŪRĖNIENĖ Jolanta" w:date="2023-11-17T11:37:00Z"/>
                <w:rFonts w:eastAsia="Calibri"/>
                <w:strike/>
                <w:szCs w:val="24"/>
              </w:rPr>
            </w:pPr>
            <w:r w:rsidRPr="00B3207E">
              <w:rPr>
                <w:rFonts w:eastAsia="Calibri"/>
                <w:strike/>
                <w:szCs w:val="24"/>
              </w:rPr>
              <w:t>59.</w:t>
            </w:r>
            <w:r w:rsidRPr="00B3207E">
              <w:rPr>
                <w:rFonts w:eastAsia="Calibri"/>
                <w:strike/>
                <w:szCs w:val="24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42E827AD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35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38820000-9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F46E59F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36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Nuotolinio valdymo įrenginiai</w:t>
            </w:r>
          </w:p>
        </w:tc>
      </w:tr>
      <w:tr w:rsidR="00AF6E66" w14:paraId="0553D14C" w14:textId="77777777" w:rsidTr="00800D34">
        <w:tc>
          <w:tcPr>
            <w:tcW w:w="1108" w:type="dxa"/>
            <w:shd w:val="clear" w:color="auto" w:fill="auto"/>
          </w:tcPr>
          <w:p w14:paraId="5E74D951" w14:textId="6CFEA7AA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60.</w:t>
            </w:r>
            <w:r w:rsidRPr="00B3207E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52.</w:t>
            </w:r>
          </w:p>
        </w:tc>
        <w:tc>
          <w:tcPr>
            <w:tcW w:w="1630" w:type="dxa"/>
            <w:shd w:val="clear" w:color="auto" w:fill="auto"/>
          </w:tcPr>
          <w:p w14:paraId="43C1CED1" w14:textId="29C489EB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42961000-0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42961XXX-X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D281252" w14:textId="59D2F3EA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Vadovavimo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Įvairios vadovavimo</w:t>
            </w:r>
            <w:r>
              <w:rPr>
                <w:szCs w:val="24"/>
                <w:lang w:eastAsia="lt-LT"/>
              </w:rPr>
              <w:t xml:space="preserve"> ir valdymo </w:t>
            </w:r>
            <w:r w:rsidRPr="00FD1A89">
              <w:rPr>
                <w:strike/>
                <w:szCs w:val="24"/>
                <w:lang w:eastAsia="lt-LT"/>
              </w:rPr>
              <w:t>sistema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sistemos</w:t>
            </w:r>
          </w:p>
        </w:tc>
      </w:tr>
      <w:tr w:rsidR="00AF6E66" w14:paraId="025DF8A5" w14:textId="77777777" w:rsidTr="00800D34">
        <w:trPr>
          <w:ins w:id="237" w:author="Jovita Lukaševičienė" w:date="2023-11-20T08:27:00Z"/>
        </w:trPr>
        <w:tc>
          <w:tcPr>
            <w:tcW w:w="1108" w:type="dxa"/>
            <w:shd w:val="clear" w:color="auto" w:fill="auto"/>
          </w:tcPr>
          <w:p w14:paraId="5FABB6FE" w14:textId="0C47761A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38" w:author="Jovita Lukaševičienė" w:date="2023-11-20T08:27:00Z"/>
                <w:strike/>
                <w:szCs w:val="24"/>
                <w:lang w:eastAsia="lt-LT"/>
              </w:rPr>
            </w:pPr>
            <w:ins w:id="239" w:author="Jovita Lukaševičienė" w:date="2023-11-20T08:27:00Z">
              <w:r>
                <w:rPr>
                  <w:strike/>
                  <w:szCs w:val="24"/>
                  <w:lang w:eastAsia="lt-LT"/>
                </w:rPr>
                <w:t>61.</w:t>
              </w:r>
            </w:ins>
          </w:p>
        </w:tc>
        <w:tc>
          <w:tcPr>
            <w:tcW w:w="1630" w:type="dxa"/>
            <w:shd w:val="clear" w:color="auto" w:fill="auto"/>
          </w:tcPr>
          <w:p w14:paraId="59981F6A" w14:textId="1F6FBC1B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40" w:author="Jovita Lukaševičienė" w:date="2023-11-20T08:27:00Z"/>
                <w:strike/>
                <w:szCs w:val="24"/>
                <w:lang w:eastAsia="lt-LT"/>
              </w:rPr>
            </w:pPr>
            <w:ins w:id="241" w:author="Jovita Lukaševičienė" w:date="2023-11-20T08:27:00Z">
              <w:r w:rsidRPr="00770496">
                <w:rPr>
                  <w:strike/>
                  <w:szCs w:val="24"/>
                  <w:lang w:eastAsia="lt-LT"/>
                </w:rPr>
                <w:t>42961100-1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3BFA09FD" w14:textId="0E37869E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42" w:author="Jovita Lukaševičienė" w:date="2023-11-20T08:27:00Z"/>
                <w:strike/>
                <w:szCs w:val="24"/>
                <w:lang w:eastAsia="lt-LT"/>
              </w:rPr>
            </w:pPr>
            <w:ins w:id="243" w:author="Jovita Lukaševičienė" w:date="2023-11-20T08:27:00Z">
              <w:r w:rsidRPr="00770496">
                <w:rPr>
                  <w:strike/>
                  <w:szCs w:val="24"/>
                  <w:lang w:eastAsia="lt-LT"/>
                </w:rPr>
                <w:t>Prieigos valdymo sistema</w:t>
              </w:r>
            </w:ins>
          </w:p>
        </w:tc>
      </w:tr>
      <w:tr w:rsidR="00AF6E66" w14:paraId="5D9C50DF" w14:textId="77777777" w:rsidTr="00800D34">
        <w:trPr>
          <w:del w:id="244" w:author="JŪRĖNIENĖ Jolanta" w:date="2023-11-17T11:37:00Z"/>
        </w:trPr>
        <w:tc>
          <w:tcPr>
            <w:tcW w:w="1108" w:type="dxa"/>
            <w:shd w:val="clear" w:color="auto" w:fill="auto"/>
          </w:tcPr>
          <w:p w14:paraId="74C93EEB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45" w:author="JŪRĖNIENĖ Jolanta" w:date="2023-11-17T11:37:00Z"/>
                <w:rFonts w:eastAsia="Calibri"/>
                <w:strike/>
                <w:szCs w:val="24"/>
              </w:rPr>
            </w:pPr>
            <w:r w:rsidRPr="00B3207E">
              <w:rPr>
                <w:rFonts w:eastAsia="Calibri"/>
                <w:strike/>
                <w:szCs w:val="24"/>
              </w:rPr>
              <w:t>61.</w:t>
            </w:r>
            <w:r w:rsidRPr="00B3207E">
              <w:rPr>
                <w:rFonts w:eastAsia="Calibri"/>
                <w:strike/>
                <w:szCs w:val="24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677FACA3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46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42961100-1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80EDF61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47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Prieigos valdymo sistema</w:t>
            </w:r>
          </w:p>
        </w:tc>
      </w:tr>
      <w:tr w:rsidR="00AF6E66" w14:paraId="178359BA" w14:textId="77777777" w:rsidTr="00800D34">
        <w:tc>
          <w:tcPr>
            <w:tcW w:w="1108" w:type="dxa"/>
            <w:shd w:val="clear" w:color="auto" w:fill="auto"/>
          </w:tcPr>
          <w:p w14:paraId="7B910DAC" w14:textId="50D76389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rFonts w:eastAsia="Calibri"/>
                <w:strike/>
                <w:szCs w:val="24"/>
              </w:rPr>
              <w:t>62.</w:t>
            </w:r>
            <w:r>
              <w:rPr>
                <w:rFonts w:eastAsia="Calibri"/>
                <w:szCs w:val="24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53.</w:t>
            </w:r>
          </w:p>
        </w:tc>
        <w:tc>
          <w:tcPr>
            <w:tcW w:w="1630" w:type="dxa"/>
            <w:shd w:val="clear" w:color="auto" w:fill="auto"/>
          </w:tcPr>
          <w:p w14:paraId="06C6811D" w14:textId="73EBC56C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FD1A89">
              <w:rPr>
                <w:rFonts w:eastAsia="Calibri"/>
                <w:strike/>
                <w:szCs w:val="24"/>
              </w:rPr>
              <w:t>42961200-2</w:t>
            </w:r>
            <w:r>
              <w:rPr>
                <w:rFonts w:eastAsia="Calibri"/>
                <w:szCs w:val="24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42965XXX-X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853F24E" w14:textId="0230042F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SCADA (duomenų surinkimo,</w:t>
            </w:r>
            <w:r>
              <w:rPr>
                <w:rFonts w:eastAsia="Calibri"/>
                <w:szCs w:val="24"/>
              </w:rPr>
              <w:t xml:space="preserve">  </w:t>
            </w:r>
            <w:r w:rsidRPr="001D6369">
              <w:rPr>
                <w:b/>
                <w:bCs/>
                <w:szCs w:val="24"/>
              </w:rPr>
              <w:t>Įvairios informacijos valdymo ir</w:t>
            </w:r>
            <w:r>
              <w:rPr>
                <w:szCs w:val="24"/>
              </w:rPr>
              <w:t xml:space="preserve"> apdorojimo </w:t>
            </w:r>
            <w:r w:rsidRPr="00FD1A89">
              <w:rPr>
                <w:rFonts w:eastAsia="Calibri"/>
                <w:strike/>
                <w:szCs w:val="24"/>
              </w:rPr>
              <w:t>ir valdymo) ir lygiavertės</w:t>
            </w:r>
            <w:r>
              <w:rPr>
                <w:rFonts w:eastAsia="Calibri"/>
                <w:szCs w:val="24"/>
              </w:rPr>
              <w:t xml:space="preserve"> </w:t>
            </w:r>
            <w:r>
              <w:rPr>
                <w:szCs w:val="24"/>
              </w:rPr>
              <w:t>sistemos</w:t>
            </w:r>
          </w:p>
        </w:tc>
      </w:tr>
      <w:tr w:rsidR="00AF6E66" w14:paraId="18908871" w14:textId="77777777" w:rsidTr="00800D34">
        <w:trPr>
          <w:ins w:id="248" w:author="Jovita Lukaševičienė" w:date="2023-11-20T08:27:00Z"/>
        </w:trPr>
        <w:tc>
          <w:tcPr>
            <w:tcW w:w="1108" w:type="dxa"/>
            <w:shd w:val="clear" w:color="auto" w:fill="auto"/>
          </w:tcPr>
          <w:p w14:paraId="34468F32" w14:textId="0174271E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49" w:author="Jovita Lukaševičienė" w:date="2023-11-20T08:27:00Z"/>
                <w:rFonts w:eastAsia="Calibri"/>
                <w:strike/>
                <w:szCs w:val="24"/>
              </w:rPr>
            </w:pPr>
            <w:ins w:id="250" w:author="Jovita Lukaševičienė" w:date="2023-11-20T08:29:00Z">
              <w:r>
                <w:rPr>
                  <w:rFonts w:eastAsia="Calibri"/>
                  <w:strike/>
                  <w:szCs w:val="24"/>
                </w:rPr>
                <w:t>63.</w:t>
              </w:r>
            </w:ins>
          </w:p>
        </w:tc>
        <w:tc>
          <w:tcPr>
            <w:tcW w:w="1630" w:type="dxa"/>
            <w:shd w:val="clear" w:color="auto" w:fill="auto"/>
          </w:tcPr>
          <w:p w14:paraId="11F0465C" w14:textId="0F2ACD00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51" w:author="Jovita Lukaševičienė" w:date="2023-11-20T08:27:00Z"/>
                <w:rFonts w:eastAsia="Calibri"/>
                <w:strike/>
                <w:szCs w:val="24"/>
              </w:rPr>
            </w:pPr>
            <w:ins w:id="252" w:author="Jovita Lukaševičienė" w:date="2023-11-20T08:28:00Z">
              <w:r w:rsidRPr="0000419D">
                <w:rPr>
                  <w:rFonts w:eastAsia="Calibri"/>
                  <w:strike/>
                  <w:szCs w:val="24"/>
                </w:rPr>
                <w:t>42961400-4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49C7FF0E" w14:textId="0226D8BB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53" w:author="Jovita Lukaševičienė" w:date="2023-11-20T08:27:00Z"/>
                <w:rFonts w:eastAsia="Calibri"/>
                <w:strike/>
                <w:szCs w:val="24"/>
              </w:rPr>
            </w:pPr>
            <w:ins w:id="254" w:author="Jovita Lukaševičienė" w:date="2023-11-20T08:28:00Z">
              <w:r w:rsidRPr="0000419D">
                <w:rPr>
                  <w:rFonts w:eastAsia="Calibri"/>
                  <w:strike/>
                  <w:szCs w:val="24"/>
                </w:rPr>
                <w:t>Dispečerinė sistema</w:t>
              </w:r>
            </w:ins>
          </w:p>
        </w:tc>
      </w:tr>
      <w:tr w:rsidR="00AF6E66" w14:paraId="4CE842C5" w14:textId="77777777" w:rsidTr="00800D34">
        <w:trPr>
          <w:ins w:id="255" w:author="Jovita Lukaševičienė" w:date="2023-11-20T08:27:00Z"/>
        </w:trPr>
        <w:tc>
          <w:tcPr>
            <w:tcW w:w="1108" w:type="dxa"/>
            <w:shd w:val="clear" w:color="auto" w:fill="auto"/>
          </w:tcPr>
          <w:p w14:paraId="3BDD78B4" w14:textId="313154A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56" w:author="Jovita Lukaševičienė" w:date="2023-11-20T08:27:00Z"/>
                <w:rFonts w:eastAsia="Calibri"/>
                <w:strike/>
                <w:szCs w:val="24"/>
              </w:rPr>
            </w:pPr>
            <w:ins w:id="257" w:author="Jovita Lukaševičienė" w:date="2023-11-20T08:29:00Z">
              <w:r>
                <w:rPr>
                  <w:rFonts w:eastAsia="Calibri"/>
                  <w:strike/>
                  <w:szCs w:val="24"/>
                </w:rPr>
                <w:t>64.</w:t>
              </w:r>
            </w:ins>
          </w:p>
        </w:tc>
        <w:tc>
          <w:tcPr>
            <w:tcW w:w="1630" w:type="dxa"/>
            <w:shd w:val="clear" w:color="auto" w:fill="auto"/>
          </w:tcPr>
          <w:p w14:paraId="3A6C5DD1" w14:textId="763EC6C8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58" w:author="Jovita Lukaševičienė" w:date="2023-11-20T08:27:00Z"/>
                <w:rFonts w:eastAsia="Calibri"/>
                <w:strike/>
                <w:szCs w:val="24"/>
              </w:rPr>
            </w:pPr>
            <w:ins w:id="259" w:author="Jovita Lukaševičienė" w:date="2023-11-20T08:28:00Z">
              <w:r w:rsidRPr="0000419D">
                <w:rPr>
                  <w:rFonts w:eastAsia="Calibri"/>
                  <w:strike/>
                  <w:szCs w:val="24"/>
                </w:rPr>
                <w:t>42965110-2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6A57FF41" w14:textId="300049B3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60" w:author="Jovita Lukaševičienė" w:date="2023-11-20T08:27:00Z"/>
                <w:rFonts w:eastAsia="Calibri"/>
                <w:strike/>
                <w:szCs w:val="24"/>
              </w:rPr>
            </w:pPr>
            <w:ins w:id="261" w:author="Jovita Lukaševičienė" w:date="2023-11-20T08:28:00Z">
              <w:r w:rsidRPr="0000419D">
                <w:rPr>
                  <w:rFonts w:eastAsia="Calibri"/>
                  <w:strike/>
                  <w:szCs w:val="24"/>
                </w:rPr>
                <w:t>Saugyklų sistema</w:t>
              </w:r>
            </w:ins>
          </w:p>
        </w:tc>
      </w:tr>
      <w:tr w:rsidR="00AF6E66" w14:paraId="349F8252" w14:textId="77777777" w:rsidTr="00800D34">
        <w:trPr>
          <w:ins w:id="262" w:author="Jovita Lukaševičienė" w:date="2023-11-20T08:27:00Z"/>
        </w:trPr>
        <w:tc>
          <w:tcPr>
            <w:tcW w:w="1108" w:type="dxa"/>
            <w:shd w:val="clear" w:color="auto" w:fill="auto"/>
          </w:tcPr>
          <w:p w14:paraId="6CAFBABC" w14:textId="2787F38A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63" w:author="Jovita Lukaševičienė" w:date="2023-11-20T08:27:00Z"/>
                <w:rFonts w:eastAsia="Calibri"/>
                <w:strike/>
                <w:szCs w:val="24"/>
              </w:rPr>
            </w:pPr>
            <w:ins w:id="264" w:author="Jovita Lukaševičienė" w:date="2023-11-20T08:29:00Z">
              <w:r>
                <w:rPr>
                  <w:rFonts w:eastAsia="Calibri"/>
                  <w:strike/>
                  <w:szCs w:val="24"/>
                </w:rPr>
                <w:t>65.</w:t>
              </w:r>
            </w:ins>
          </w:p>
        </w:tc>
        <w:tc>
          <w:tcPr>
            <w:tcW w:w="1630" w:type="dxa"/>
            <w:shd w:val="clear" w:color="auto" w:fill="auto"/>
          </w:tcPr>
          <w:p w14:paraId="2C9BB2E3" w14:textId="2D7E2603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65" w:author="Jovita Lukaševičienė" w:date="2023-11-20T08:27:00Z"/>
                <w:rFonts w:eastAsia="Calibri"/>
                <w:strike/>
                <w:szCs w:val="24"/>
              </w:rPr>
            </w:pPr>
            <w:ins w:id="266" w:author="Jovita Lukaševičienė" w:date="2023-11-20T08:28:00Z">
              <w:r w:rsidRPr="0000419D">
                <w:rPr>
                  <w:rFonts w:eastAsia="Calibri"/>
                  <w:strike/>
                  <w:szCs w:val="24"/>
                </w:rPr>
                <w:t>45259000-7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6C2A7A37" w14:textId="75E7F6C7" w:rsidR="00AF6E66" w:rsidRPr="0000419D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67" w:author="Jovita Lukaševičienė" w:date="2023-11-20T08:27:00Z"/>
                <w:rFonts w:eastAsia="Calibri"/>
                <w:strike/>
                <w:szCs w:val="24"/>
              </w:rPr>
            </w:pPr>
            <w:ins w:id="268" w:author="Jovita Lukaševičienė" w:date="2023-11-20T08:29:00Z">
              <w:r w:rsidRPr="0000419D">
                <w:rPr>
                  <w:strike/>
                  <w:szCs w:val="24"/>
                  <w:lang w:eastAsia="lt-LT"/>
                  <w:rPrChange w:id="269" w:author="Jovita Lukaševičienė" w:date="2023-11-20T08:29:00Z">
                    <w:rPr>
                      <w:szCs w:val="24"/>
                      <w:lang w:eastAsia="lt-LT"/>
                    </w:rPr>
                  </w:rPrChange>
                </w:rPr>
                <w:t>Įrenginių remontas ir priežiūra</w:t>
              </w:r>
            </w:ins>
          </w:p>
        </w:tc>
      </w:tr>
      <w:tr w:rsidR="00AF6E66" w14:paraId="446AA596" w14:textId="77777777" w:rsidTr="00800D34">
        <w:trPr>
          <w:del w:id="270" w:author="JŪRĖNIENĖ Jolanta" w:date="2023-11-17T11:37:00Z"/>
        </w:trPr>
        <w:tc>
          <w:tcPr>
            <w:tcW w:w="1108" w:type="dxa"/>
            <w:shd w:val="clear" w:color="auto" w:fill="auto"/>
          </w:tcPr>
          <w:p w14:paraId="4EAC0EDE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71" w:author="JŪRĖNIENĖ Jolanta" w:date="2023-11-17T11:37:00Z"/>
                <w:rFonts w:eastAsia="Calibri"/>
                <w:strike/>
                <w:szCs w:val="24"/>
              </w:rPr>
            </w:pPr>
            <w:r w:rsidRPr="00B3207E">
              <w:rPr>
                <w:rFonts w:eastAsia="Calibri"/>
                <w:strike/>
                <w:szCs w:val="24"/>
              </w:rPr>
              <w:t>63.</w:t>
            </w:r>
            <w:r w:rsidRPr="00B3207E">
              <w:rPr>
                <w:rFonts w:eastAsia="Calibri"/>
                <w:strike/>
                <w:szCs w:val="24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39C33E61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72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42961400-4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23CE004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73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Dispečerinė sistema</w:t>
            </w:r>
          </w:p>
        </w:tc>
      </w:tr>
      <w:tr w:rsidR="00AF6E66" w14:paraId="422CCCD7" w14:textId="77777777" w:rsidTr="00800D34">
        <w:trPr>
          <w:del w:id="274" w:author="JŪRĖNIENĖ Jolanta" w:date="2023-11-17T11:37:00Z"/>
        </w:trPr>
        <w:tc>
          <w:tcPr>
            <w:tcW w:w="1108" w:type="dxa"/>
            <w:shd w:val="clear" w:color="auto" w:fill="auto"/>
          </w:tcPr>
          <w:p w14:paraId="4A5F44CE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75" w:author="JŪRĖNIENĖ Jolanta" w:date="2023-11-17T11:37:00Z"/>
                <w:strike/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64.</w:t>
            </w:r>
            <w:r w:rsidRPr="00B3207E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43DF8075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76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42965110-2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04FD860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77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rFonts w:eastAsia="Calibri"/>
                <w:strike/>
                <w:szCs w:val="24"/>
              </w:rPr>
              <w:t>Saugyklų sistema</w:t>
            </w:r>
          </w:p>
        </w:tc>
      </w:tr>
      <w:tr w:rsidR="00AF6E66" w14:paraId="1784AE1F" w14:textId="77777777" w:rsidTr="00800D34">
        <w:trPr>
          <w:del w:id="278" w:author="JŪRĖNIENĖ Jolanta" w:date="2023-11-17T11:37:00Z"/>
        </w:trPr>
        <w:tc>
          <w:tcPr>
            <w:tcW w:w="1108" w:type="dxa"/>
            <w:shd w:val="clear" w:color="auto" w:fill="auto"/>
          </w:tcPr>
          <w:p w14:paraId="4BBB3895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79" w:author="JŪRĖNIENĖ Jolanta" w:date="2023-11-17T11:37:00Z"/>
                <w:strike/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65.</w:t>
            </w:r>
            <w:r w:rsidRPr="00B3207E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68769C38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80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45259000-7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954065C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81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Įrenginių remontas ir priežiūra</w:t>
            </w:r>
          </w:p>
        </w:tc>
      </w:tr>
      <w:tr w:rsidR="00AF6E66" w14:paraId="66BB492E" w14:textId="77777777" w:rsidTr="00800D34">
        <w:tc>
          <w:tcPr>
            <w:tcW w:w="1108" w:type="dxa"/>
            <w:shd w:val="clear" w:color="auto" w:fill="auto"/>
          </w:tcPr>
          <w:p w14:paraId="251601AC" w14:textId="5818A5AA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66.</w:t>
            </w:r>
            <w:r w:rsidRPr="001D6369">
              <w:rPr>
                <w:b/>
                <w:bCs/>
                <w:szCs w:val="24"/>
                <w:lang w:eastAsia="lt-LT"/>
              </w:rPr>
              <w:tab/>
              <w:t>54.</w:t>
            </w:r>
          </w:p>
        </w:tc>
        <w:tc>
          <w:tcPr>
            <w:tcW w:w="1630" w:type="dxa"/>
            <w:shd w:val="clear" w:color="auto" w:fill="auto"/>
          </w:tcPr>
          <w:p w14:paraId="584AF9CD" w14:textId="5BD3025C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331AA1">
              <w:rPr>
                <w:strike/>
                <w:szCs w:val="24"/>
                <w:lang w:eastAsia="lt-LT"/>
                <w:rPrChange w:id="282" w:author="Jovita Lukaševičienė" w:date="2023-11-20T09:36:00Z">
                  <w:rPr>
                    <w:szCs w:val="24"/>
                    <w:lang w:eastAsia="lt-LT"/>
                  </w:rPr>
                </w:rPrChange>
              </w:rPr>
              <w:t>45314000-1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45314XXX-X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4F5E10E7" w14:textId="490E5FA9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FD1A89">
              <w:rPr>
                <w:strike/>
                <w:szCs w:val="24"/>
                <w:lang w:eastAsia="lt-LT"/>
              </w:rPr>
              <w:t>Telekomunikacijų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Įvairios telekomunikacijų</w:t>
            </w:r>
            <w:r>
              <w:rPr>
                <w:szCs w:val="24"/>
                <w:lang w:eastAsia="lt-LT"/>
              </w:rPr>
              <w:t xml:space="preserve"> įrangos įrengimas</w:t>
            </w:r>
          </w:p>
        </w:tc>
      </w:tr>
      <w:tr w:rsidR="00AF6E66" w14:paraId="0E8112EE" w14:textId="77777777" w:rsidTr="00800D34">
        <w:trPr>
          <w:ins w:id="283" w:author="Jovita Lukaševičienė" w:date="2023-11-20T08:29:00Z"/>
        </w:trPr>
        <w:tc>
          <w:tcPr>
            <w:tcW w:w="1108" w:type="dxa"/>
            <w:shd w:val="clear" w:color="auto" w:fill="auto"/>
          </w:tcPr>
          <w:p w14:paraId="4AC1D4CA" w14:textId="4BA55565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ins w:id="284" w:author="Jovita Lukaševičienė" w:date="2023-11-20T08:29:00Z"/>
                <w:strike/>
                <w:szCs w:val="24"/>
                <w:lang w:eastAsia="lt-LT"/>
              </w:rPr>
            </w:pPr>
            <w:ins w:id="285" w:author="Jovita Lukaševičienė" w:date="2023-11-20T08:30:00Z">
              <w:r>
                <w:rPr>
                  <w:strike/>
                  <w:szCs w:val="24"/>
                  <w:lang w:eastAsia="lt-LT"/>
                </w:rPr>
                <w:t>67.</w:t>
              </w:r>
            </w:ins>
          </w:p>
        </w:tc>
        <w:tc>
          <w:tcPr>
            <w:tcW w:w="1630" w:type="dxa"/>
            <w:shd w:val="clear" w:color="auto" w:fill="auto"/>
          </w:tcPr>
          <w:p w14:paraId="090D2673" w14:textId="44CA285F" w:rsidR="00AF6E66" w:rsidRPr="008400A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86" w:author="Jovita Lukaševičienė" w:date="2023-11-20T08:29:00Z"/>
                <w:strike/>
                <w:szCs w:val="24"/>
                <w:lang w:eastAsia="lt-LT"/>
                <w:rPrChange w:id="287" w:author="Jovita Lukaševičienė" w:date="2023-11-20T08:29:00Z">
                  <w:rPr>
                    <w:ins w:id="288" w:author="Jovita Lukaševičienė" w:date="2023-11-20T08:29:00Z"/>
                    <w:szCs w:val="24"/>
                    <w:lang w:eastAsia="lt-LT"/>
                  </w:rPr>
                </w:rPrChange>
              </w:rPr>
            </w:pPr>
            <w:ins w:id="289" w:author="Jovita Lukaševičienė" w:date="2023-11-20T08:29:00Z">
              <w:r w:rsidRPr="008400AE">
                <w:rPr>
                  <w:strike/>
                  <w:szCs w:val="24"/>
                  <w:lang w:eastAsia="lt-LT"/>
                  <w:rPrChange w:id="290" w:author="Jovita Lukaševičienė" w:date="2023-11-20T08:29:00Z">
                    <w:rPr>
                      <w:szCs w:val="24"/>
                      <w:lang w:eastAsia="lt-LT"/>
                    </w:rPr>
                  </w:rPrChange>
                </w:rPr>
                <w:t>45314100-2</w:t>
              </w:r>
            </w:ins>
          </w:p>
        </w:tc>
        <w:tc>
          <w:tcPr>
            <w:tcW w:w="4685" w:type="dxa"/>
            <w:gridSpan w:val="2"/>
            <w:shd w:val="clear" w:color="auto" w:fill="auto"/>
          </w:tcPr>
          <w:p w14:paraId="5888ADD1" w14:textId="175C6653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ins w:id="291" w:author="Jovita Lukaševičienė" w:date="2023-11-20T08:29:00Z"/>
                <w:strike/>
                <w:szCs w:val="24"/>
                <w:lang w:eastAsia="lt-LT"/>
              </w:rPr>
            </w:pPr>
            <w:ins w:id="292" w:author="Jovita Lukaševičienė" w:date="2023-11-20T08:30:00Z">
              <w:r w:rsidRPr="008400AE">
                <w:rPr>
                  <w:strike/>
                  <w:szCs w:val="24"/>
                  <w:lang w:eastAsia="lt-LT"/>
                </w:rPr>
                <w:t>Telefono stočių montavimas</w:t>
              </w:r>
            </w:ins>
          </w:p>
        </w:tc>
      </w:tr>
      <w:tr w:rsidR="00AF6E66" w14:paraId="1D3137F8" w14:textId="77777777" w:rsidTr="00800D34">
        <w:trPr>
          <w:del w:id="293" w:author="JŪRĖNIENĖ Jolanta" w:date="2023-11-17T11:37:00Z"/>
        </w:trPr>
        <w:tc>
          <w:tcPr>
            <w:tcW w:w="1108" w:type="dxa"/>
            <w:shd w:val="clear" w:color="auto" w:fill="auto"/>
          </w:tcPr>
          <w:p w14:paraId="312A8B57" w14:textId="77777777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del w:id="294" w:author="JŪRĖNIENĖ Jolanta" w:date="2023-11-17T11:37:00Z"/>
                <w:strike/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67.</w:t>
            </w:r>
            <w:r w:rsidRPr="00B3207E">
              <w:rPr>
                <w:strike/>
                <w:szCs w:val="24"/>
                <w:lang w:eastAsia="lt-LT"/>
              </w:rPr>
              <w:tab/>
            </w:r>
          </w:p>
        </w:tc>
        <w:tc>
          <w:tcPr>
            <w:tcW w:w="1630" w:type="dxa"/>
            <w:shd w:val="clear" w:color="auto" w:fill="auto"/>
          </w:tcPr>
          <w:p w14:paraId="483050E9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95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45314100-2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009CDF5A" w14:textId="77777777" w:rsidR="00AF6E66" w:rsidRPr="00FD1A89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del w:id="296" w:author="JŪRĖNIENĖ Jolanta" w:date="2023-11-17T11:37:00Z"/>
                <w:strike/>
                <w:szCs w:val="24"/>
                <w:lang w:eastAsia="lt-LT"/>
              </w:rPr>
            </w:pPr>
            <w:r w:rsidRPr="00FD1A89">
              <w:rPr>
                <w:strike/>
                <w:szCs w:val="24"/>
                <w:lang w:eastAsia="lt-LT"/>
              </w:rPr>
              <w:t>Telefono stočių montavimas</w:t>
            </w:r>
          </w:p>
        </w:tc>
      </w:tr>
      <w:tr w:rsidR="00AF6E66" w14:paraId="6048EE17" w14:textId="77777777" w:rsidTr="00800D34">
        <w:tc>
          <w:tcPr>
            <w:tcW w:w="1108" w:type="dxa"/>
            <w:shd w:val="clear" w:color="auto" w:fill="auto"/>
          </w:tcPr>
          <w:p w14:paraId="39F34CB1" w14:textId="043CE86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68.</w:t>
            </w:r>
            <w:r>
              <w:rPr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55.</w:t>
            </w:r>
          </w:p>
        </w:tc>
        <w:tc>
          <w:tcPr>
            <w:tcW w:w="1630" w:type="dxa"/>
            <w:shd w:val="clear" w:color="auto" w:fill="auto"/>
          </w:tcPr>
          <w:p w14:paraId="45D1FA1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48XXXXXX-X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375263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Įvairūs programinės įrangos paketai ir informacinės sistemos</w:t>
            </w:r>
          </w:p>
        </w:tc>
      </w:tr>
      <w:tr w:rsidR="00AF6E66" w14:paraId="4DB5A397" w14:textId="77777777" w:rsidTr="00800D34">
        <w:tc>
          <w:tcPr>
            <w:tcW w:w="1108" w:type="dxa"/>
            <w:shd w:val="clear" w:color="auto" w:fill="auto"/>
          </w:tcPr>
          <w:p w14:paraId="68E2D2D4" w14:textId="2FABBAED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69.</w:t>
            </w:r>
            <w:r w:rsidRPr="00B3207E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56.</w:t>
            </w:r>
          </w:p>
        </w:tc>
        <w:tc>
          <w:tcPr>
            <w:tcW w:w="1630" w:type="dxa"/>
            <w:shd w:val="clear" w:color="auto" w:fill="auto"/>
          </w:tcPr>
          <w:p w14:paraId="60BEED20" w14:textId="77777777" w:rsidR="00AF6E66" w:rsidRPr="0005329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>
              <w:rPr>
                <w:szCs w:val="24"/>
                <w:lang w:eastAsia="lt-LT"/>
              </w:rPr>
              <w:t>503XXXXX-X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79BC3D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t>Įvairios kompiuterinės, telekomunikacijų, radijo ryšio įrangos priežiūra ir remontas</w:t>
            </w:r>
            <w:ins w:id="297" w:author="JŪRĖNIENĖ Jolanta" w:date="2023-11-17T11:37:00Z">
              <w:r>
                <w:rPr>
                  <w:szCs w:val="24"/>
                  <w:lang w:eastAsia="lt-LT"/>
                </w:rPr>
                <w:t xml:space="preserve"> </w:t>
              </w:r>
            </w:ins>
          </w:p>
        </w:tc>
      </w:tr>
      <w:tr w:rsidR="00AF6E66" w14:paraId="210F7E83" w14:textId="77777777" w:rsidTr="00800D34">
        <w:trPr>
          <w:trHeight w:val="217"/>
        </w:trPr>
        <w:tc>
          <w:tcPr>
            <w:tcW w:w="1108" w:type="dxa"/>
            <w:shd w:val="clear" w:color="auto" w:fill="auto"/>
          </w:tcPr>
          <w:p w14:paraId="4C51BB6F" w14:textId="6A2EE495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</w:rPr>
              <w:t>69</w:t>
            </w:r>
            <w:r w:rsidRPr="00B3207E">
              <w:rPr>
                <w:strike/>
                <w:vertAlign w:val="superscript"/>
              </w:rPr>
              <w:t>1</w:t>
            </w:r>
            <w:r w:rsidRPr="001D6369">
              <w:rPr>
                <w:b/>
                <w:bCs/>
                <w:szCs w:val="24"/>
                <w:lang w:eastAsia="lt-LT"/>
              </w:rPr>
              <w:t>57.</w:t>
            </w:r>
          </w:p>
        </w:tc>
        <w:tc>
          <w:tcPr>
            <w:tcW w:w="1630" w:type="dxa"/>
            <w:shd w:val="clear" w:color="auto" w:fill="auto"/>
          </w:tcPr>
          <w:p w14:paraId="76907A85" w14:textId="4778A0E0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 w:rsidRPr="001D6369">
              <w:rPr>
                <w:strike/>
                <w:szCs w:val="24"/>
              </w:rPr>
              <w:t>50413000-3</w:t>
            </w:r>
            <w:r>
              <w:rPr>
                <w:szCs w:val="24"/>
              </w:rPr>
              <w:t xml:space="preserve"> </w:t>
            </w:r>
            <w:r w:rsidRPr="001D6369">
              <w:rPr>
                <w:b/>
                <w:bCs/>
                <w:szCs w:val="24"/>
              </w:rPr>
              <w:t>50413XXX-X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FB9416C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</w:rPr>
              <w:t>Tikrinimo įrangos</w:t>
            </w:r>
            <w:r w:rsidRPr="001D6369">
              <w:rPr>
                <w:b/>
                <w:bCs/>
                <w:szCs w:val="24"/>
              </w:rPr>
              <w:t>, dujų detekcijos įrenginių ir gaisrų gesinimo įrenginių</w:t>
            </w:r>
            <w:r>
              <w:rPr>
                <w:szCs w:val="24"/>
              </w:rPr>
              <w:t xml:space="preserve"> remonto ir priežiūros paslaugos</w:t>
            </w:r>
          </w:p>
        </w:tc>
      </w:tr>
      <w:tr w:rsidR="00AF6E66" w14:paraId="52105661" w14:textId="77777777" w:rsidTr="00800D34">
        <w:trPr>
          <w:trHeight w:val="376"/>
        </w:trPr>
        <w:tc>
          <w:tcPr>
            <w:tcW w:w="1108" w:type="dxa"/>
            <w:shd w:val="clear" w:color="auto" w:fill="auto"/>
          </w:tcPr>
          <w:p w14:paraId="6A753CDB" w14:textId="4D3775EA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70.</w:t>
            </w:r>
            <w:r>
              <w:rPr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58.</w:t>
            </w:r>
          </w:p>
        </w:tc>
        <w:tc>
          <w:tcPr>
            <w:tcW w:w="1630" w:type="dxa"/>
            <w:shd w:val="clear" w:color="auto" w:fill="auto"/>
          </w:tcPr>
          <w:p w14:paraId="2EAC9286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51240000-6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D7DE6E9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Navigacinių įrenginių montavimo paslaugos</w:t>
            </w:r>
          </w:p>
        </w:tc>
      </w:tr>
      <w:tr w:rsidR="00AF6E66" w14:paraId="3703491F" w14:textId="77777777" w:rsidTr="00800D34">
        <w:trPr>
          <w:trHeight w:val="565"/>
        </w:trPr>
        <w:tc>
          <w:tcPr>
            <w:tcW w:w="1108" w:type="dxa"/>
            <w:shd w:val="clear" w:color="auto" w:fill="auto"/>
          </w:tcPr>
          <w:p w14:paraId="57CEA9FE" w14:textId="63B3648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71.</w:t>
            </w:r>
            <w:r w:rsidRPr="00B3207E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59.</w:t>
            </w:r>
          </w:p>
        </w:tc>
        <w:tc>
          <w:tcPr>
            <w:tcW w:w="1630" w:type="dxa"/>
            <w:shd w:val="clear" w:color="auto" w:fill="auto"/>
          </w:tcPr>
          <w:p w14:paraId="2E5C5E8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</w:rPr>
            </w:pPr>
            <w:r>
              <w:rPr>
                <w:szCs w:val="24"/>
                <w:lang w:eastAsia="lt-LT"/>
              </w:rPr>
              <w:t>513XXXXX-X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8A40291" w14:textId="77777777" w:rsidR="00AF6E66" w:rsidRDefault="00AF6E66" w:rsidP="00AF6E66">
            <w:pPr>
              <w:rPr>
                <w:szCs w:val="24"/>
              </w:rPr>
            </w:pPr>
            <w:r>
              <w:rPr>
                <w:szCs w:val="24"/>
              </w:rPr>
              <w:t>Įvairios ryšių, radijo, televizijos įrangos montavimo paslaugos</w:t>
            </w:r>
          </w:p>
        </w:tc>
      </w:tr>
      <w:tr w:rsidR="00AF6E66" w14:paraId="73E1F1E5" w14:textId="77777777" w:rsidTr="00800D34">
        <w:tc>
          <w:tcPr>
            <w:tcW w:w="1108" w:type="dxa"/>
            <w:shd w:val="clear" w:color="auto" w:fill="auto"/>
          </w:tcPr>
          <w:p w14:paraId="1418F8F0" w14:textId="7423822D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72.</w:t>
            </w:r>
            <w:r w:rsidRPr="00B3207E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60.</w:t>
            </w:r>
          </w:p>
        </w:tc>
        <w:tc>
          <w:tcPr>
            <w:tcW w:w="1630" w:type="dxa"/>
            <w:shd w:val="clear" w:color="auto" w:fill="auto"/>
          </w:tcPr>
          <w:p w14:paraId="1D12DE6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516XXXXX-X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7EA5593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t>Įvairios kompiuterių ir informacijos apdorojimo įrangos montavimo paslaugos</w:t>
            </w:r>
          </w:p>
        </w:tc>
      </w:tr>
      <w:tr w:rsidR="00AF6E66" w14:paraId="30B49E17" w14:textId="77777777" w:rsidTr="00800D34">
        <w:tc>
          <w:tcPr>
            <w:tcW w:w="1108" w:type="dxa"/>
            <w:shd w:val="clear" w:color="auto" w:fill="auto"/>
          </w:tcPr>
          <w:p w14:paraId="3E09C405" w14:textId="1145E5F9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73.</w:t>
            </w:r>
            <w:r w:rsidRPr="00B3207E">
              <w:rPr>
                <w:strike/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61.</w:t>
            </w:r>
          </w:p>
        </w:tc>
        <w:tc>
          <w:tcPr>
            <w:tcW w:w="1630" w:type="dxa"/>
            <w:shd w:val="clear" w:color="auto" w:fill="auto"/>
          </w:tcPr>
          <w:p w14:paraId="17B1C7F7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51900000-1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1A510189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Vadovavimo ir valdymo sistemų įrengimo paslaugos</w:t>
            </w:r>
          </w:p>
        </w:tc>
      </w:tr>
      <w:tr w:rsidR="00AF6E66" w14:paraId="216791EA" w14:textId="77777777" w:rsidTr="00800D34">
        <w:tc>
          <w:tcPr>
            <w:tcW w:w="1108" w:type="dxa"/>
            <w:shd w:val="clear" w:color="auto" w:fill="auto"/>
          </w:tcPr>
          <w:p w14:paraId="1C21B079" w14:textId="071D3F7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74.</w:t>
            </w:r>
            <w:r w:rsidRPr="001D6369">
              <w:rPr>
                <w:b/>
                <w:bCs/>
                <w:szCs w:val="24"/>
                <w:lang w:eastAsia="lt-LT"/>
              </w:rPr>
              <w:t>62.</w:t>
            </w:r>
          </w:p>
        </w:tc>
        <w:tc>
          <w:tcPr>
            <w:tcW w:w="1630" w:type="dxa"/>
            <w:shd w:val="clear" w:color="auto" w:fill="auto"/>
          </w:tcPr>
          <w:p w14:paraId="537BDCCF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642XXXXX-X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51D2DCA5" w14:textId="77777777" w:rsidR="00AF6E66" w:rsidRPr="00C02EC0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>
              <w:t>Įvairios telekomunikacijų paslaugos, nuoma</w:t>
            </w:r>
          </w:p>
        </w:tc>
      </w:tr>
      <w:tr w:rsidR="00AF6E66" w14:paraId="6B48B06C" w14:textId="77777777" w:rsidTr="00800D34">
        <w:tc>
          <w:tcPr>
            <w:tcW w:w="1108" w:type="dxa"/>
            <w:shd w:val="clear" w:color="auto" w:fill="auto"/>
          </w:tcPr>
          <w:p w14:paraId="1D558E09" w14:textId="6C441791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lastRenderedPageBreak/>
              <w:t>75.</w:t>
            </w:r>
            <w:del w:id="298" w:author="JŪRĖNIENĖ Jolanta" w:date="2023-11-17T11:37:00Z">
              <w:r>
                <w:rPr>
                  <w:szCs w:val="24"/>
                  <w:lang w:eastAsia="lt-LT"/>
                </w:rPr>
                <w:tab/>
              </w:r>
            </w:del>
            <w:r w:rsidRPr="001D6369">
              <w:rPr>
                <w:b/>
                <w:bCs/>
                <w:szCs w:val="24"/>
                <w:lang w:eastAsia="lt-LT"/>
              </w:rPr>
              <w:t>63.</w:t>
            </w:r>
          </w:p>
        </w:tc>
        <w:tc>
          <w:tcPr>
            <w:tcW w:w="1630" w:type="dxa"/>
            <w:shd w:val="clear" w:color="auto" w:fill="auto"/>
          </w:tcPr>
          <w:p w14:paraId="7636A271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71316000-6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2902CB94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Telekomunikacijų konsultacinės paslaugos</w:t>
            </w:r>
          </w:p>
        </w:tc>
      </w:tr>
      <w:tr w:rsidR="00AF6E66" w14:paraId="5A1A9EF3" w14:textId="77777777" w:rsidTr="00800D34">
        <w:tc>
          <w:tcPr>
            <w:tcW w:w="1108" w:type="dxa"/>
            <w:shd w:val="clear" w:color="auto" w:fill="auto"/>
          </w:tcPr>
          <w:p w14:paraId="5EA52042" w14:textId="0B48F5F6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76.</w:t>
            </w:r>
            <w:r>
              <w:rPr>
                <w:szCs w:val="24"/>
                <w:lang w:eastAsia="lt-LT"/>
              </w:rPr>
              <w:tab/>
            </w:r>
            <w:r w:rsidRPr="001D6369">
              <w:rPr>
                <w:b/>
                <w:bCs/>
                <w:szCs w:val="24"/>
                <w:lang w:eastAsia="lt-LT"/>
              </w:rPr>
              <w:t>64.</w:t>
            </w:r>
          </w:p>
        </w:tc>
        <w:tc>
          <w:tcPr>
            <w:tcW w:w="1630" w:type="dxa"/>
            <w:shd w:val="clear" w:color="auto" w:fill="auto"/>
          </w:tcPr>
          <w:p w14:paraId="7FD37C15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72XXXXXX-X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6F4C3859" w14:textId="081786A8" w:rsidR="00AF6E66" w:rsidRPr="00B3207E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trike/>
              </w:rPr>
            </w:pPr>
            <w:r w:rsidRPr="008E7F76">
              <w:rPr>
                <w:strike/>
                <w:szCs w:val="24"/>
                <w:lang w:eastAsia="lt-LT"/>
              </w:rPr>
              <w:t>Informacinių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Įvairios informacinių</w:t>
            </w:r>
            <w:r>
              <w:rPr>
                <w:szCs w:val="24"/>
                <w:lang w:eastAsia="lt-LT"/>
              </w:rPr>
              <w:t xml:space="preserve"> technologijų paslaugos</w:t>
            </w:r>
            <w:r w:rsidRPr="008E7F76">
              <w:rPr>
                <w:strike/>
                <w:szCs w:val="24"/>
                <w:lang w:eastAsia="lt-LT"/>
              </w:rPr>
              <w:t>:</w:t>
            </w:r>
            <w:r>
              <w:rPr>
                <w:szCs w:val="24"/>
                <w:lang w:eastAsia="lt-LT"/>
              </w:rPr>
              <w:t xml:space="preserve"> </w:t>
            </w:r>
            <w:r w:rsidRPr="001D6369">
              <w:rPr>
                <w:b/>
                <w:bCs/>
                <w:szCs w:val="24"/>
                <w:lang w:eastAsia="lt-LT"/>
              </w:rPr>
              <w:t>(</w:t>
            </w:r>
            <w:r>
              <w:rPr>
                <w:szCs w:val="24"/>
                <w:lang w:eastAsia="lt-LT"/>
              </w:rPr>
              <w:t>konsultavimas, programinės įrangos kūrimas, internetas ir aptarnavimo paslaugos</w:t>
            </w:r>
            <w:r w:rsidRPr="001D6369">
              <w:rPr>
                <w:b/>
                <w:bCs/>
                <w:szCs w:val="24"/>
                <w:lang w:eastAsia="lt-LT"/>
              </w:rPr>
              <w:t>)</w:t>
            </w:r>
          </w:p>
        </w:tc>
      </w:tr>
      <w:tr w:rsidR="00AF6E66" w14:paraId="7A933EFE" w14:textId="77777777" w:rsidTr="00800D34">
        <w:tc>
          <w:tcPr>
            <w:tcW w:w="1108" w:type="dxa"/>
            <w:shd w:val="clear" w:color="auto" w:fill="auto"/>
          </w:tcPr>
          <w:p w14:paraId="4A50AA6A" w14:textId="2D6E6482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ind w:left="540" w:hanging="360"/>
              <w:rPr>
                <w:szCs w:val="24"/>
                <w:lang w:eastAsia="lt-LT"/>
              </w:rPr>
            </w:pPr>
            <w:r w:rsidRPr="00B3207E">
              <w:rPr>
                <w:strike/>
                <w:szCs w:val="24"/>
                <w:lang w:eastAsia="lt-LT"/>
              </w:rPr>
              <w:t>77.</w:t>
            </w:r>
            <w:r w:rsidRPr="00B3207E">
              <w:rPr>
                <w:strike/>
                <w:szCs w:val="24"/>
                <w:lang w:eastAsia="lt-LT"/>
              </w:rPr>
              <w:tab/>
            </w:r>
            <w:r>
              <w:rPr>
                <w:szCs w:val="24"/>
                <w:lang w:eastAsia="lt-LT"/>
              </w:rPr>
              <w:t>65.</w:t>
            </w:r>
          </w:p>
        </w:tc>
        <w:tc>
          <w:tcPr>
            <w:tcW w:w="1630" w:type="dxa"/>
            <w:shd w:val="clear" w:color="auto" w:fill="auto"/>
          </w:tcPr>
          <w:p w14:paraId="13A6920E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79132100-9</w:t>
            </w:r>
          </w:p>
        </w:tc>
        <w:tc>
          <w:tcPr>
            <w:tcW w:w="4685" w:type="dxa"/>
            <w:gridSpan w:val="2"/>
            <w:shd w:val="clear" w:color="auto" w:fill="auto"/>
          </w:tcPr>
          <w:p w14:paraId="783DEBFD" w14:textId="77777777" w:rsidR="00AF6E66" w:rsidRDefault="00AF6E66" w:rsidP="00AF6E66">
            <w:pPr>
              <w:tabs>
                <w:tab w:val="center" w:pos="-7800"/>
                <w:tab w:val="left" w:pos="6237"/>
                <w:tab w:val="right" w:pos="8306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Elektroninio parašo sertifikavimo paslaugos</w:t>
            </w:r>
          </w:p>
        </w:tc>
      </w:tr>
    </w:tbl>
    <w:p w14:paraId="7DE4A0AA" w14:textId="03BE6989" w:rsidR="006A1095" w:rsidRPr="000118A2" w:rsidRDefault="008E5032" w:rsidP="008E7F76">
      <w:pPr>
        <w:tabs>
          <w:tab w:val="center" w:pos="-7800"/>
          <w:tab w:val="left" w:pos="0"/>
          <w:tab w:val="right" w:pos="8306"/>
        </w:tabs>
        <w:ind w:left="426" w:hanging="426"/>
        <w:rPr>
          <w:b/>
          <w:bCs/>
          <w:sz w:val="22"/>
        </w:rPr>
      </w:pPr>
      <w:r w:rsidRPr="00B3207E">
        <w:rPr>
          <w:b/>
          <w:sz w:val="22"/>
        </w:rPr>
        <w:t xml:space="preserve">Pastaba. </w:t>
      </w:r>
      <w:r w:rsidR="00244D65" w:rsidRPr="008E7F76">
        <w:rPr>
          <w:strike/>
          <w:lang w:eastAsia="lt-LT"/>
        </w:rPr>
        <w:t>Visais atvejais</w:t>
      </w:r>
      <w:r w:rsidR="008E7F76">
        <w:rPr>
          <w:lang w:eastAsia="lt-LT"/>
        </w:rPr>
        <w:t xml:space="preserve"> </w:t>
      </w:r>
      <w:r w:rsidRPr="001D6369">
        <w:rPr>
          <w:b/>
          <w:bCs/>
          <w:sz w:val="22"/>
          <w:szCs w:val="22"/>
          <w:lang w:eastAsia="lt-LT"/>
        </w:rPr>
        <w:t>Bendrojo viešųjų pirkimų žodyno</w:t>
      </w:r>
      <w:r w:rsidRPr="001D6369">
        <w:rPr>
          <w:b/>
          <w:bCs/>
          <w:sz w:val="22"/>
          <w:lang w:eastAsia="lt-LT"/>
        </w:rPr>
        <w:t xml:space="preserve"> kode nurodytas</w:t>
      </w:r>
      <w:r w:rsidRPr="00B3207E">
        <w:rPr>
          <w:sz w:val="22"/>
        </w:rPr>
        <w:t xml:space="preserve"> „X“ </w:t>
      </w:r>
      <w:r w:rsidRPr="004C4E03">
        <w:rPr>
          <w:b/>
          <w:bCs/>
          <w:sz w:val="22"/>
          <w:lang w:eastAsia="lt-LT"/>
          <w:rPrChange w:id="299" w:author="Jovita Lukaševičienė" w:date="2023-11-20T08:30:00Z">
            <w:rPr>
              <w:sz w:val="22"/>
              <w:lang w:eastAsia="lt-LT"/>
            </w:rPr>
          </w:rPrChange>
        </w:rPr>
        <w:t>yra</w:t>
      </w:r>
      <w:r w:rsidRPr="00B3207E">
        <w:rPr>
          <w:sz w:val="22"/>
        </w:rPr>
        <w:t xml:space="preserve"> bet koks skaičius</w:t>
      </w:r>
      <w:r w:rsidRPr="000118A2">
        <w:rPr>
          <w:b/>
          <w:bCs/>
          <w:sz w:val="22"/>
          <w:lang w:eastAsia="lt-LT"/>
        </w:rPr>
        <w:t>, o aprašymas apima bendrą įvairių susijusių pirkimo objektų apibūdinimą</w:t>
      </w:r>
      <w:r w:rsidRPr="000118A2">
        <w:rPr>
          <w:b/>
          <w:bCs/>
          <w:sz w:val="22"/>
        </w:rPr>
        <w:t>.</w:t>
      </w:r>
    </w:p>
    <w:p w14:paraId="46F4867B" w14:textId="77777777" w:rsidR="006A1095" w:rsidRDefault="008E5032" w:rsidP="00B3207E">
      <w:pPr>
        <w:tabs>
          <w:tab w:val="center" w:pos="-7800"/>
          <w:tab w:val="left" w:pos="0"/>
          <w:tab w:val="right" w:pos="8306"/>
        </w:tabs>
        <w:jc w:val="center"/>
        <w:rPr>
          <w:lang w:eastAsia="lt-LT"/>
        </w:rPr>
      </w:pPr>
      <w:r>
        <w:rPr>
          <w:lang w:eastAsia="lt-LT"/>
        </w:rPr>
        <w:t>____________________</w:t>
      </w:r>
    </w:p>
    <w:sectPr w:rsidR="006A1095" w:rsidSect="00CB7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656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9E4D" w14:textId="77777777" w:rsidR="00EB3A69" w:rsidRDefault="00EB3A69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CDE7020" w14:textId="77777777" w:rsidR="00EB3A69" w:rsidRDefault="00EB3A69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14:paraId="57D08920" w14:textId="77777777" w:rsidR="00EB3A69" w:rsidRDefault="00EB3A69">
      <w:pPr>
        <w:rPr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6302C" w14:textId="77777777" w:rsidR="006A1095" w:rsidRDefault="006A109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C383" w14:textId="77777777" w:rsidR="006A1095" w:rsidRDefault="006A109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576B" w14:textId="77777777" w:rsidR="006A1095" w:rsidRDefault="006A109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F31E2" w14:textId="77777777" w:rsidR="00EB3A69" w:rsidRDefault="00EB3A69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1AAECBA" w14:textId="77777777" w:rsidR="00EB3A69" w:rsidRDefault="00EB3A69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14:paraId="111EBBC5" w14:textId="77777777" w:rsidR="00EB3A69" w:rsidRDefault="00EB3A69">
      <w:pPr>
        <w:rPr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DCA09" w14:textId="77777777" w:rsidR="006A1095" w:rsidRPr="009D2AAE" w:rsidRDefault="008E5032" w:rsidP="00B3207E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sz w:val="22"/>
      </w:rPr>
    </w:pPr>
    <w:r w:rsidRPr="00B3207E">
      <w:rPr>
        <w:sz w:val="22"/>
      </w:rPr>
      <w:fldChar w:fldCharType="begin"/>
    </w:r>
    <w:r w:rsidRPr="00B3207E">
      <w:rPr>
        <w:sz w:val="22"/>
      </w:rPr>
      <w:instrText xml:space="preserve">PAGE  </w:instrText>
    </w:r>
    <w:r w:rsidRPr="00B3207E">
      <w:rPr>
        <w:sz w:val="22"/>
      </w:rPr>
      <w:fldChar w:fldCharType="end"/>
    </w:r>
  </w:p>
  <w:p w14:paraId="294C6FDF" w14:textId="77777777" w:rsidR="006A1095" w:rsidRPr="009D2AAE" w:rsidRDefault="006A1095" w:rsidP="00B3207E">
    <w:pPr>
      <w:tabs>
        <w:tab w:val="center" w:pos="4153"/>
        <w:tab w:val="right" w:pos="8306"/>
      </w:tabs>
      <w:spacing w:after="160" w:line="259" w:lineRule="auto"/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B834" w14:textId="0648669F" w:rsidR="006A1095" w:rsidRPr="009D2AAE" w:rsidRDefault="008E5032" w:rsidP="009D2AAE">
    <w:pPr>
      <w:tabs>
        <w:tab w:val="center" w:pos="4153"/>
        <w:tab w:val="right" w:pos="8306"/>
      </w:tabs>
      <w:spacing w:after="160" w:line="259" w:lineRule="auto"/>
      <w:jc w:val="center"/>
      <w:rPr>
        <w:sz w:val="22"/>
      </w:rPr>
    </w:pPr>
    <w:r w:rsidRPr="009D2AAE">
      <w:rPr>
        <w:sz w:val="22"/>
      </w:rPr>
      <w:fldChar w:fldCharType="begin"/>
    </w:r>
    <w:r>
      <w:rPr>
        <w:sz w:val="22"/>
        <w:szCs w:val="22"/>
        <w:lang w:eastAsia="lt-LT"/>
      </w:rPr>
      <w:instrText xml:space="preserve"> PAGE   \* MERGEFORMAT </w:instrText>
    </w:r>
    <w:r w:rsidRPr="009D2AAE">
      <w:rPr>
        <w:sz w:val="22"/>
      </w:rPr>
      <w:fldChar w:fldCharType="separate"/>
    </w:r>
    <w:r>
      <w:rPr>
        <w:noProof/>
        <w:sz w:val="22"/>
        <w:szCs w:val="22"/>
        <w:lang w:eastAsia="lt-LT"/>
      </w:rPr>
      <w:t>2</w:t>
    </w:r>
    <w:r w:rsidRPr="009D2AAE"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37C3" w14:textId="77777777" w:rsidR="006A1095" w:rsidRPr="00ED1B50" w:rsidRDefault="006A1095" w:rsidP="00ED1B50">
    <w:pPr>
      <w:tabs>
        <w:tab w:val="center" w:pos="4819"/>
        <w:tab w:val="right" w:pos="9638"/>
      </w:tabs>
      <w:spacing w:after="160" w:line="259" w:lineRule="auto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A46C4"/>
    <w:multiLevelType w:val="hybridMultilevel"/>
    <w:tmpl w:val="BCCC7D78"/>
    <w:lvl w:ilvl="0" w:tplc="0B3439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7091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vita Lukaševičienė">
    <w15:presenceInfo w15:providerId="AD" w15:userId="S::Jovita.Lukaseviciene@vpt.lt::94b2ffb1-aec0-4fc3-bc54-fa51a00b0c08"/>
  </w15:person>
  <w15:person w15:author="Jovita Lukaševičienė [2]">
    <w15:presenceInfo w15:providerId="AD" w15:userId="S::jovita.lukaseviciene@vpt.lt::94b2ffb1-aec0-4fc3-bc54-fa51a00b0c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pYk3vW6RRe471IvFbYQsYckk84W7ttOFJiBeZFntN1fg22058J0F0aIsnRjeCYRjs5654951rxDa5JfCtj/7+w==" w:salt="pFCoU4ML2fvj/GP7LJgi9g=="/>
  <w:defaultTabStop w:val="567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470"/>
    <w:rsid w:val="0000419D"/>
    <w:rsid w:val="00006D34"/>
    <w:rsid w:val="000118A2"/>
    <w:rsid w:val="00053290"/>
    <w:rsid w:val="000C52AD"/>
    <w:rsid w:val="00130725"/>
    <w:rsid w:val="001451DD"/>
    <w:rsid w:val="00163A8D"/>
    <w:rsid w:val="001D6369"/>
    <w:rsid w:val="001F4319"/>
    <w:rsid w:val="002112AF"/>
    <w:rsid w:val="00244D65"/>
    <w:rsid w:val="0025467E"/>
    <w:rsid w:val="0026703C"/>
    <w:rsid w:val="002E1392"/>
    <w:rsid w:val="00331AA1"/>
    <w:rsid w:val="00454C5D"/>
    <w:rsid w:val="004C4E03"/>
    <w:rsid w:val="005F49C3"/>
    <w:rsid w:val="00616423"/>
    <w:rsid w:val="006A1095"/>
    <w:rsid w:val="006B0470"/>
    <w:rsid w:val="007663CA"/>
    <w:rsid w:val="00770496"/>
    <w:rsid w:val="007E5271"/>
    <w:rsid w:val="00800D34"/>
    <w:rsid w:val="008400AE"/>
    <w:rsid w:val="008D2369"/>
    <w:rsid w:val="008E5032"/>
    <w:rsid w:val="008E7F76"/>
    <w:rsid w:val="009D2AAE"/>
    <w:rsid w:val="009F27D6"/>
    <w:rsid w:val="00AD2704"/>
    <w:rsid w:val="00AF21D7"/>
    <w:rsid w:val="00AF6E66"/>
    <w:rsid w:val="00B3207E"/>
    <w:rsid w:val="00B37E3B"/>
    <w:rsid w:val="00BE680D"/>
    <w:rsid w:val="00C02EC0"/>
    <w:rsid w:val="00C061B2"/>
    <w:rsid w:val="00C1011B"/>
    <w:rsid w:val="00C11750"/>
    <w:rsid w:val="00CB787D"/>
    <w:rsid w:val="00D56D1A"/>
    <w:rsid w:val="00D62398"/>
    <w:rsid w:val="00EB3A69"/>
    <w:rsid w:val="00ED1B50"/>
    <w:rsid w:val="00ED3BB9"/>
    <w:rsid w:val="00ED46BA"/>
    <w:rsid w:val="00FB10F7"/>
    <w:rsid w:val="00FD1A89"/>
    <w:rsid w:val="00FE1A6D"/>
    <w:rsid w:val="00FF7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93827"/>
  <w15:docId w15:val="{C01C6D40-4098-4F80-AE35-964BBC1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2E1392"/>
  </w:style>
  <w:style w:type="paragraph" w:styleId="ListParagraph">
    <w:name w:val="List Paragraph"/>
    <w:basedOn w:val="Normal"/>
    <w:rsid w:val="00800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52E28-931C-44E9-A9FD-0393CB949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7194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Keliotis</dc:creator>
  <cp:lastModifiedBy>Jovita Lukaševičienė</cp:lastModifiedBy>
  <cp:revision>35</cp:revision>
  <cp:lastPrinted>2023-09-21T10:32:00Z</cp:lastPrinted>
  <dcterms:created xsi:type="dcterms:W3CDTF">2023-11-17T11:18:00Z</dcterms:created>
  <dcterms:modified xsi:type="dcterms:W3CDTF">2023-11-20T07:36:00Z</dcterms:modified>
</cp:coreProperties>
</file>