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3F2" w:rsidRPr="00AC5CF9" w:rsidRDefault="001253F2" w:rsidP="001253F2">
      <w:pPr>
        <w:spacing w:after="160" w:line="259" w:lineRule="auto"/>
        <w:jc w:val="center"/>
        <w:rPr>
          <w:rFonts w:ascii="Times New Roman" w:hAnsi="Times New Roman" w:cs="Times New Roman"/>
          <w:b/>
          <w:sz w:val="23"/>
          <w:szCs w:val="23"/>
        </w:rPr>
      </w:pPr>
      <w:r w:rsidRPr="00AC5CF9">
        <w:rPr>
          <w:rFonts w:ascii="Times New Roman" w:eastAsia="Calibri" w:hAnsi="Times New Roman" w:cs="Times New Roman"/>
          <w:noProof/>
          <w:sz w:val="23"/>
          <w:szCs w:val="23"/>
          <w:lang w:eastAsia="lt-LT"/>
        </w:rPr>
        <w:drawing>
          <wp:inline distT="0" distB="0" distL="0" distR="0" wp14:anchorId="7403B0C8" wp14:editId="4CA1CE2F">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1253F2" w:rsidRPr="00AC5CF9" w:rsidRDefault="001253F2" w:rsidP="001253F2">
      <w:pPr>
        <w:spacing w:after="0"/>
        <w:jc w:val="center"/>
        <w:rPr>
          <w:rFonts w:ascii="Times New Roman" w:hAnsi="Times New Roman" w:cs="Times New Roman"/>
          <w:b/>
          <w:bCs/>
          <w:sz w:val="23"/>
          <w:szCs w:val="23"/>
        </w:rPr>
      </w:pPr>
      <w:r w:rsidRPr="00AC5CF9">
        <w:rPr>
          <w:rFonts w:ascii="Times New Roman" w:hAnsi="Times New Roman" w:cs="Times New Roman"/>
          <w:b/>
          <w:bCs/>
          <w:sz w:val="23"/>
          <w:szCs w:val="23"/>
        </w:rPr>
        <w:t>VIEŠŲJŲ PIRKIMŲ TARNYBOS</w:t>
      </w:r>
    </w:p>
    <w:p w:rsidR="001253F2" w:rsidRPr="00AC5CF9" w:rsidRDefault="001253F2" w:rsidP="001253F2">
      <w:pPr>
        <w:spacing w:after="0"/>
        <w:jc w:val="center"/>
        <w:rPr>
          <w:rFonts w:ascii="Times New Roman" w:hAnsi="Times New Roman" w:cs="Times New Roman"/>
          <w:b/>
          <w:bCs/>
          <w:sz w:val="23"/>
          <w:szCs w:val="23"/>
        </w:rPr>
      </w:pPr>
      <w:r w:rsidRPr="00AC5CF9">
        <w:rPr>
          <w:rFonts w:ascii="Times New Roman" w:hAnsi="Times New Roman" w:cs="Times New Roman"/>
          <w:b/>
          <w:bCs/>
          <w:sz w:val="23"/>
          <w:szCs w:val="23"/>
        </w:rPr>
        <w:t>PREVENCIJOS IR PIRKIMO SUTARČIŲ PRIEŽIŪROS SKYRIUS</w:t>
      </w:r>
    </w:p>
    <w:p w:rsidR="001253F2" w:rsidRPr="00AC5CF9" w:rsidRDefault="001253F2" w:rsidP="001253F2">
      <w:pPr>
        <w:spacing w:after="0"/>
        <w:jc w:val="center"/>
        <w:rPr>
          <w:rFonts w:ascii="Times New Roman" w:hAnsi="Times New Roman" w:cs="Times New Roman"/>
          <w:b/>
          <w:bCs/>
          <w:sz w:val="23"/>
          <w:szCs w:val="23"/>
        </w:rPr>
      </w:pPr>
    </w:p>
    <w:p w:rsidR="009C43B2" w:rsidRPr="00AC5CF9" w:rsidRDefault="009C43B2" w:rsidP="001253F2">
      <w:pPr>
        <w:spacing w:after="0"/>
        <w:jc w:val="center"/>
        <w:rPr>
          <w:rFonts w:ascii="Times New Roman" w:hAnsi="Times New Roman" w:cs="Times New Roman"/>
          <w:b/>
          <w:bCs/>
          <w:sz w:val="23"/>
          <w:szCs w:val="23"/>
        </w:rPr>
      </w:pPr>
    </w:p>
    <w:p w:rsidR="001253F2" w:rsidRPr="00AC5CF9" w:rsidRDefault="001253F2" w:rsidP="001253F2">
      <w:pPr>
        <w:spacing w:after="0"/>
        <w:jc w:val="center"/>
        <w:rPr>
          <w:rFonts w:ascii="Times New Roman" w:hAnsi="Times New Roman" w:cs="Times New Roman"/>
          <w:b/>
          <w:bCs/>
          <w:sz w:val="23"/>
          <w:szCs w:val="23"/>
        </w:rPr>
      </w:pPr>
      <w:r w:rsidRPr="00AC5CF9">
        <w:rPr>
          <w:rFonts w:ascii="Times New Roman" w:hAnsi="Times New Roman" w:cs="Times New Roman"/>
          <w:b/>
          <w:bCs/>
          <w:sz w:val="23"/>
          <w:szCs w:val="23"/>
        </w:rPr>
        <w:t xml:space="preserve">VIEŠOJO PIRKIMO-PARDAVIMO SUTARTIES NEPLANINIO VERTINIMO </w:t>
      </w:r>
    </w:p>
    <w:p w:rsidR="001253F2" w:rsidRPr="00AC5CF9" w:rsidRDefault="001253F2" w:rsidP="001253F2">
      <w:pPr>
        <w:spacing w:after="0"/>
        <w:jc w:val="center"/>
        <w:rPr>
          <w:rFonts w:ascii="Times New Roman" w:hAnsi="Times New Roman" w:cs="Times New Roman"/>
          <w:b/>
          <w:bCs/>
          <w:sz w:val="23"/>
          <w:szCs w:val="23"/>
        </w:rPr>
      </w:pPr>
      <w:r w:rsidRPr="00AC5CF9">
        <w:rPr>
          <w:rFonts w:ascii="Times New Roman" w:hAnsi="Times New Roman" w:cs="Times New Roman"/>
          <w:b/>
          <w:bCs/>
          <w:sz w:val="23"/>
          <w:szCs w:val="23"/>
        </w:rPr>
        <w:t>IŠVADA</w:t>
      </w:r>
    </w:p>
    <w:p w:rsidR="001253F2" w:rsidRPr="00AC5CF9" w:rsidRDefault="001253F2" w:rsidP="001253F2">
      <w:pPr>
        <w:spacing w:after="0"/>
        <w:jc w:val="center"/>
        <w:rPr>
          <w:rFonts w:ascii="Times New Roman" w:hAnsi="Times New Roman" w:cs="Times New Roman"/>
          <w:b/>
          <w:bCs/>
          <w:sz w:val="23"/>
          <w:szCs w:val="23"/>
        </w:rPr>
      </w:pPr>
    </w:p>
    <w:p w:rsidR="001253F2" w:rsidRPr="00AC5CF9" w:rsidRDefault="00252193" w:rsidP="001253F2">
      <w:pPr>
        <w:spacing w:after="0" w:line="240" w:lineRule="auto"/>
        <w:jc w:val="center"/>
        <w:rPr>
          <w:rFonts w:ascii="Times New Roman" w:hAnsi="Times New Roman" w:cs="Times New Roman"/>
          <w:sz w:val="23"/>
          <w:szCs w:val="23"/>
        </w:rPr>
      </w:pPr>
      <w:r w:rsidRPr="00AC5CF9">
        <w:rPr>
          <w:rFonts w:ascii="Times New Roman" w:hAnsi="Times New Roman" w:cs="Times New Roman"/>
          <w:sz w:val="23"/>
          <w:szCs w:val="23"/>
        </w:rPr>
        <w:t>201</w:t>
      </w:r>
      <w:r w:rsidR="00935EF5" w:rsidRPr="00AC5CF9">
        <w:rPr>
          <w:rFonts w:ascii="Times New Roman" w:hAnsi="Times New Roman" w:cs="Times New Roman"/>
          <w:sz w:val="23"/>
          <w:szCs w:val="23"/>
        </w:rPr>
        <w:t>7</w:t>
      </w:r>
      <w:r w:rsidRPr="00AC5CF9">
        <w:rPr>
          <w:rFonts w:ascii="Times New Roman" w:hAnsi="Times New Roman" w:cs="Times New Roman"/>
          <w:sz w:val="23"/>
          <w:szCs w:val="23"/>
        </w:rPr>
        <w:t xml:space="preserve"> m. </w:t>
      </w:r>
      <w:r w:rsidR="002263B2" w:rsidRPr="00AC5CF9">
        <w:rPr>
          <w:rFonts w:ascii="Times New Roman" w:hAnsi="Times New Roman" w:cs="Times New Roman"/>
          <w:sz w:val="23"/>
          <w:szCs w:val="23"/>
        </w:rPr>
        <w:t>rug</w:t>
      </w:r>
      <w:r w:rsidR="002263B2">
        <w:rPr>
          <w:rFonts w:ascii="Times New Roman" w:hAnsi="Times New Roman" w:cs="Times New Roman"/>
          <w:sz w:val="23"/>
          <w:szCs w:val="23"/>
        </w:rPr>
        <w:t>sėjo</w:t>
      </w:r>
      <w:r w:rsidR="00B45633">
        <w:rPr>
          <w:rFonts w:ascii="Times New Roman" w:hAnsi="Times New Roman" w:cs="Times New Roman"/>
          <w:sz w:val="23"/>
          <w:szCs w:val="23"/>
        </w:rPr>
        <w:t xml:space="preserve"> 1</w:t>
      </w:r>
      <w:r w:rsidR="002263B2">
        <w:rPr>
          <w:rFonts w:ascii="Times New Roman" w:hAnsi="Times New Roman" w:cs="Times New Roman"/>
          <w:sz w:val="23"/>
          <w:szCs w:val="23"/>
        </w:rPr>
        <w:t xml:space="preserve"> </w:t>
      </w:r>
      <w:r w:rsidRPr="00AC5CF9">
        <w:rPr>
          <w:rFonts w:ascii="Times New Roman" w:hAnsi="Times New Roman" w:cs="Times New Roman"/>
          <w:sz w:val="23"/>
          <w:szCs w:val="23"/>
        </w:rPr>
        <w:t xml:space="preserve">d. </w:t>
      </w:r>
      <w:r w:rsidR="001253F2" w:rsidRPr="00AC5CF9">
        <w:rPr>
          <w:rFonts w:ascii="Times New Roman" w:hAnsi="Times New Roman" w:cs="Times New Roman"/>
          <w:sz w:val="23"/>
          <w:szCs w:val="23"/>
        </w:rPr>
        <w:t xml:space="preserve">Nr. </w:t>
      </w:r>
      <w:r w:rsidR="006715CE">
        <w:rPr>
          <w:rFonts w:ascii="Times New Roman" w:hAnsi="Times New Roman" w:cs="Times New Roman"/>
          <w:sz w:val="23"/>
          <w:szCs w:val="23"/>
        </w:rPr>
        <w:t>4S-</w:t>
      </w:r>
      <w:r w:rsidR="00B45633">
        <w:rPr>
          <w:rFonts w:ascii="Times New Roman" w:hAnsi="Times New Roman" w:cs="Times New Roman"/>
          <w:sz w:val="23"/>
          <w:szCs w:val="23"/>
        </w:rPr>
        <w:t>2747</w:t>
      </w:r>
    </w:p>
    <w:p w:rsidR="001253F2" w:rsidRPr="00AC5CF9" w:rsidRDefault="001253F2" w:rsidP="001253F2">
      <w:pPr>
        <w:spacing w:after="160" w:line="259" w:lineRule="auto"/>
        <w:jc w:val="center"/>
        <w:rPr>
          <w:rFonts w:ascii="Times New Roman" w:hAnsi="Times New Roman" w:cs="Times New Roman"/>
          <w:sz w:val="23"/>
          <w:szCs w:val="23"/>
        </w:rPr>
      </w:pPr>
      <w:r w:rsidRPr="00AC5CF9">
        <w:rPr>
          <w:rFonts w:ascii="Times New Roman" w:hAnsi="Times New Roman" w:cs="Times New Roman"/>
          <w:sz w:val="23"/>
          <w:szCs w:val="23"/>
        </w:rPr>
        <w:t>Vilnius</w:t>
      </w:r>
    </w:p>
    <w:p w:rsidR="001253F2" w:rsidRPr="00AC5CF9" w:rsidRDefault="001253F2" w:rsidP="009C43B2">
      <w:pPr>
        <w:spacing w:after="160" w:line="259" w:lineRule="auto"/>
        <w:jc w:val="center"/>
        <w:rPr>
          <w:rFonts w:ascii="Times New Roman" w:hAnsi="Times New Roman" w:cs="Times New Roman"/>
          <w:sz w:val="23"/>
          <w:szCs w:val="23"/>
        </w:rPr>
      </w:pPr>
      <w:r w:rsidRPr="00AC5CF9">
        <w:rPr>
          <w:rFonts w:ascii="Times New Roman" w:hAnsi="Times New Roman" w:cs="Times New Roman"/>
          <w:b/>
          <w:sz w:val="23"/>
          <w:szCs w:val="23"/>
        </w:rPr>
        <w:t>I dalis. Bendra informacija</w:t>
      </w:r>
    </w:p>
    <w:tbl>
      <w:tblPr>
        <w:tblStyle w:val="Lentelstinklelis"/>
        <w:tblW w:w="9606" w:type="dxa"/>
        <w:tblLook w:val="04A0" w:firstRow="1" w:lastRow="0" w:firstColumn="1" w:lastColumn="0" w:noHBand="0" w:noVBand="1"/>
      </w:tblPr>
      <w:tblGrid>
        <w:gridCol w:w="4928"/>
        <w:gridCol w:w="4678"/>
      </w:tblGrid>
      <w:tr w:rsidR="00C5245D" w:rsidRPr="00AC5CF9" w:rsidTr="00AC5CF9">
        <w:tc>
          <w:tcPr>
            <w:tcW w:w="4928" w:type="dxa"/>
          </w:tcPr>
          <w:p w:rsidR="00C5245D" w:rsidRPr="00AC5CF9" w:rsidRDefault="00C5245D"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Sutarties pavadinimas, data, numeris</w:t>
            </w:r>
          </w:p>
        </w:tc>
        <w:tc>
          <w:tcPr>
            <w:tcW w:w="4678" w:type="dxa"/>
          </w:tcPr>
          <w:p w:rsidR="00C5245D" w:rsidRPr="00AC5CF9" w:rsidRDefault="00C62717" w:rsidP="00C62717">
            <w:pPr>
              <w:pStyle w:val="Pagrindinistekstas2"/>
              <w:spacing w:line="240" w:lineRule="auto"/>
              <w:ind w:firstLine="0"/>
              <w:rPr>
                <w:color w:val="auto"/>
                <w:sz w:val="23"/>
                <w:szCs w:val="23"/>
                <w:lang w:val="lt-LT"/>
              </w:rPr>
            </w:pPr>
            <w:r>
              <w:rPr>
                <w:color w:val="auto"/>
                <w:sz w:val="23"/>
                <w:szCs w:val="23"/>
                <w:lang w:val="lt-LT"/>
              </w:rPr>
              <w:t>2016 m. gegužės 22 d. Išmaniosios mokesčių administravimo sistemos elektroninio sąskaitų faktūrų (</w:t>
            </w:r>
            <w:proofErr w:type="spellStart"/>
            <w:r>
              <w:rPr>
                <w:color w:val="auto"/>
                <w:sz w:val="23"/>
                <w:szCs w:val="23"/>
                <w:lang w:val="lt-LT"/>
              </w:rPr>
              <w:t>i.SAF</w:t>
            </w:r>
            <w:proofErr w:type="spellEnd"/>
            <w:r>
              <w:rPr>
                <w:color w:val="auto"/>
                <w:sz w:val="23"/>
                <w:szCs w:val="23"/>
                <w:lang w:val="lt-LT"/>
              </w:rPr>
              <w:t>) posistemio sukūrimo ir elektroninių važtaraščių (</w:t>
            </w:r>
            <w:proofErr w:type="spellStart"/>
            <w:r>
              <w:rPr>
                <w:color w:val="auto"/>
                <w:sz w:val="23"/>
                <w:szCs w:val="23"/>
                <w:lang w:val="lt-LT"/>
              </w:rPr>
              <w:t>i.VAZ</w:t>
            </w:r>
            <w:proofErr w:type="spellEnd"/>
            <w:r>
              <w:rPr>
                <w:color w:val="auto"/>
                <w:sz w:val="23"/>
                <w:szCs w:val="23"/>
                <w:lang w:val="lt-LT"/>
              </w:rPr>
              <w:t>) posistemio sukūrimo ir įdiegimo paslaugų įsigijimo viešojo pirkimo sutartis Nr. (1.10-04-2)-22-07/2016 (toliau – Sutartis)</w:t>
            </w:r>
          </w:p>
        </w:tc>
      </w:tr>
      <w:tr w:rsidR="00C5245D" w:rsidRPr="00AC5CF9" w:rsidTr="00AC5CF9">
        <w:tc>
          <w:tcPr>
            <w:tcW w:w="4928" w:type="dxa"/>
          </w:tcPr>
          <w:p w:rsidR="00C5245D" w:rsidRPr="00AC5CF9" w:rsidRDefault="00C5245D"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Sutarties pakeitimai (jei tokių buvo): data, Nr.</w:t>
            </w:r>
            <w:r w:rsidR="00D401C8">
              <w:rPr>
                <w:rFonts w:ascii="Times New Roman" w:hAnsi="Times New Roman" w:cs="Times New Roman"/>
                <w:sz w:val="23"/>
                <w:szCs w:val="23"/>
                <w:lang w:val="lt-LT"/>
              </w:rPr>
              <w:t xml:space="preserve"> </w:t>
            </w:r>
          </w:p>
        </w:tc>
        <w:tc>
          <w:tcPr>
            <w:tcW w:w="4678" w:type="dxa"/>
          </w:tcPr>
          <w:p w:rsidR="00F76121" w:rsidRPr="00AC5CF9" w:rsidRDefault="00C62717" w:rsidP="00F76121">
            <w:pPr>
              <w:autoSpaceDE w:val="0"/>
              <w:autoSpaceDN w:val="0"/>
              <w:adjustRightInd w:val="0"/>
              <w:spacing w:before="60" w:after="60"/>
              <w:rPr>
                <w:rFonts w:ascii="Times New Roman" w:hAnsi="Times New Roman" w:cs="Times New Roman"/>
                <w:sz w:val="23"/>
                <w:szCs w:val="23"/>
                <w:lang w:val="lt-LT"/>
              </w:rPr>
            </w:pPr>
            <w:r>
              <w:rPr>
                <w:rFonts w:ascii="Times New Roman" w:hAnsi="Times New Roman" w:cs="Times New Roman"/>
                <w:sz w:val="23"/>
                <w:szCs w:val="23"/>
                <w:lang w:val="lt-LT"/>
              </w:rPr>
              <w:t>-</w:t>
            </w:r>
          </w:p>
        </w:tc>
      </w:tr>
      <w:tr w:rsidR="00504FF1" w:rsidRPr="00AC5CF9" w:rsidTr="00AC5CF9">
        <w:tc>
          <w:tcPr>
            <w:tcW w:w="4928" w:type="dxa"/>
          </w:tcPr>
          <w:p w:rsidR="00504FF1" w:rsidRPr="00AC5CF9" w:rsidRDefault="00504FF1" w:rsidP="00470D66">
            <w:pPr>
              <w:rPr>
                <w:rFonts w:ascii="Times New Roman" w:hAnsi="Times New Roman" w:cs="Times New Roman"/>
                <w:sz w:val="23"/>
                <w:szCs w:val="23"/>
                <w:lang w:val="lt-LT"/>
              </w:rPr>
            </w:pPr>
            <w:r w:rsidRPr="00AC5CF9">
              <w:rPr>
                <w:rFonts w:ascii="Times New Roman" w:hAnsi="Times New Roman" w:cs="Times New Roman"/>
                <w:sz w:val="23"/>
                <w:szCs w:val="23"/>
                <w:lang w:val="lt-LT"/>
              </w:rPr>
              <w:t>Pirkimo, kurį įvykdžius sudaryta sutartis, pavadinimas, numeris (jeigu skelbtas), pirkimo paskelbimo (kvietimo pateikti pasiūlymą) data</w:t>
            </w:r>
          </w:p>
        </w:tc>
        <w:tc>
          <w:tcPr>
            <w:tcW w:w="4678" w:type="dxa"/>
          </w:tcPr>
          <w:p w:rsidR="00290202" w:rsidRPr="00AC5CF9" w:rsidRDefault="006715CE" w:rsidP="00F76121">
            <w:pPr>
              <w:rPr>
                <w:rFonts w:ascii="Times New Roman" w:hAnsi="Times New Roman" w:cs="Times New Roman"/>
                <w:sz w:val="23"/>
                <w:szCs w:val="23"/>
                <w:lang w:val="lt-LT"/>
              </w:rPr>
            </w:pPr>
            <w:r>
              <w:rPr>
                <w:rFonts w:ascii="Times New Roman" w:hAnsi="Times New Roman" w:cs="Times New Roman"/>
                <w:sz w:val="23"/>
                <w:szCs w:val="23"/>
                <w:lang w:val="lt-LT"/>
              </w:rPr>
              <w:t>„</w:t>
            </w:r>
            <w:r w:rsidR="00C62717" w:rsidRPr="00C62717">
              <w:rPr>
                <w:rFonts w:ascii="Times New Roman" w:hAnsi="Times New Roman" w:cs="Times New Roman"/>
                <w:sz w:val="23"/>
                <w:szCs w:val="23"/>
                <w:lang w:val="lt-LT"/>
              </w:rPr>
              <w:t>Išmaniosios mokesčių administravimo sistemos el. sąskaitų faktūrų (I. SAF) posistemio sukūrimo ir el. važtaraščių (I. VAZ) posistemio sukūrimo ir įdiegimo paslaugų viešasis</w:t>
            </w:r>
            <w:r w:rsidR="00C62717">
              <w:rPr>
                <w:rFonts w:ascii="Times New Roman" w:hAnsi="Times New Roman" w:cs="Times New Roman"/>
                <w:sz w:val="23"/>
                <w:szCs w:val="23"/>
                <w:lang w:val="lt-LT"/>
              </w:rPr>
              <w:t xml:space="preserve"> pirkimas</w:t>
            </w:r>
            <w:r>
              <w:rPr>
                <w:rFonts w:ascii="Times New Roman" w:hAnsi="Times New Roman" w:cs="Times New Roman"/>
                <w:sz w:val="23"/>
                <w:szCs w:val="23"/>
                <w:lang w:val="lt-LT"/>
              </w:rPr>
              <w:t>“</w:t>
            </w:r>
            <w:r w:rsidR="00C62717">
              <w:rPr>
                <w:rFonts w:ascii="Times New Roman" w:hAnsi="Times New Roman" w:cs="Times New Roman"/>
                <w:sz w:val="23"/>
                <w:szCs w:val="23"/>
                <w:lang w:val="lt-LT"/>
              </w:rPr>
              <w:t xml:space="preserve">, skelbtas Centrinėje viešųjų pirkimų informacinėje sistemoje 2015 m. gruodžio 30 d. Pirkimo Nr. </w:t>
            </w:r>
            <w:r w:rsidR="00C62717" w:rsidRPr="00C62717">
              <w:rPr>
                <w:rFonts w:ascii="Times New Roman" w:hAnsi="Times New Roman" w:cs="Times New Roman"/>
                <w:sz w:val="23"/>
                <w:szCs w:val="23"/>
                <w:lang w:val="lt-LT"/>
              </w:rPr>
              <w:t>170635</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Perkančioji organizacija </w:t>
            </w:r>
          </w:p>
        </w:tc>
        <w:tc>
          <w:tcPr>
            <w:tcW w:w="4678" w:type="dxa"/>
          </w:tcPr>
          <w:p w:rsidR="00504FF1" w:rsidRPr="00AC5CF9" w:rsidRDefault="00C62717" w:rsidP="00C62717">
            <w:pPr>
              <w:rPr>
                <w:rFonts w:ascii="Times New Roman" w:hAnsi="Times New Roman" w:cs="Times New Roman"/>
                <w:sz w:val="23"/>
                <w:szCs w:val="23"/>
                <w:lang w:val="lt-LT"/>
              </w:rPr>
            </w:pPr>
            <w:r>
              <w:rPr>
                <w:rFonts w:ascii="Times New Roman" w:hAnsi="Times New Roman" w:cs="Times New Roman"/>
                <w:sz w:val="23"/>
                <w:szCs w:val="23"/>
                <w:lang w:val="lt-LT"/>
              </w:rPr>
              <w:t>Valstybinė mokesčių inspekcija (kodas 188659752)</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Tiekėjas / teikėjas / rangovas</w:t>
            </w:r>
          </w:p>
        </w:tc>
        <w:tc>
          <w:tcPr>
            <w:tcW w:w="4678" w:type="dxa"/>
          </w:tcPr>
          <w:p w:rsidR="00F76121" w:rsidRPr="00AC5CF9" w:rsidRDefault="00C62717" w:rsidP="008F3E87">
            <w:pPr>
              <w:rPr>
                <w:rFonts w:ascii="Times New Roman" w:hAnsi="Times New Roman" w:cs="Times New Roman"/>
                <w:sz w:val="23"/>
                <w:szCs w:val="23"/>
                <w:lang w:val="lt-LT"/>
              </w:rPr>
            </w:pPr>
            <w:r>
              <w:rPr>
                <w:rFonts w:ascii="Times New Roman" w:hAnsi="Times New Roman" w:cs="Times New Roman"/>
                <w:sz w:val="23"/>
                <w:szCs w:val="23"/>
                <w:lang w:val="lt-LT"/>
              </w:rPr>
              <w:t>UAB „</w:t>
            </w:r>
            <w:proofErr w:type="spellStart"/>
            <w:r>
              <w:rPr>
                <w:rFonts w:ascii="Times New Roman" w:hAnsi="Times New Roman" w:cs="Times New Roman"/>
                <w:sz w:val="23"/>
                <w:szCs w:val="23"/>
                <w:lang w:val="lt-LT"/>
              </w:rPr>
              <w:t>Atea</w:t>
            </w:r>
            <w:proofErr w:type="spellEnd"/>
            <w:r>
              <w:rPr>
                <w:rFonts w:ascii="Times New Roman" w:hAnsi="Times New Roman" w:cs="Times New Roman"/>
                <w:sz w:val="23"/>
                <w:szCs w:val="23"/>
                <w:lang w:val="lt-LT"/>
              </w:rPr>
              <w:t>“ (kodas 122588443)</w:t>
            </w:r>
            <w:r w:rsidR="008F3E87">
              <w:rPr>
                <w:rFonts w:ascii="Times New Roman" w:hAnsi="Times New Roman" w:cs="Times New Roman"/>
                <w:sz w:val="23"/>
                <w:szCs w:val="23"/>
                <w:lang w:val="lt-LT"/>
              </w:rPr>
              <w:t xml:space="preserve"> (toliau – Tiekėjas)</w:t>
            </w:r>
          </w:p>
        </w:tc>
      </w:tr>
      <w:tr w:rsidR="00504FF1" w:rsidRPr="00AC5CF9" w:rsidTr="00AC5CF9">
        <w:tc>
          <w:tcPr>
            <w:tcW w:w="4928" w:type="dxa"/>
          </w:tcPr>
          <w:p w:rsidR="00504FF1" w:rsidRPr="00AC5CF9" w:rsidRDefault="00504FF1" w:rsidP="007D50E7">
            <w:pPr>
              <w:rPr>
                <w:rFonts w:ascii="Times New Roman" w:hAnsi="Times New Roman" w:cs="Times New Roman"/>
                <w:b/>
                <w:sz w:val="23"/>
                <w:szCs w:val="23"/>
                <w:lang w:val="lt-LT"/>
              </w:rPr>
            </w:pPr>
            <w:r w:rsidRPr="00AC5CF9">
              <w:rPr>
                <w:rFonts w:ascii="Times New Roman" w:hAnsi="Times New Roman" w:cs="Times New Roman"/>
                <w:sz w:val="23"/>
                <w:szCs w:val="23"/>
                <w:lang w:val="lt-LT"/>
              </w:rPr>
              <w:t>Subrangovai</w:t>
            </w:r>
            <w:r w:rsidR="00663CD9"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w:t>
            </w:r>
            <w:r w:rsidR="00663CD9"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subtiekėjai</w:t>
            </w:r>
            <w:r w:rsidR="00663CD9"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w:t>
            </w:r>
            <w:r w:rsidR="00663CD9"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subteikėjai</w:t>
            </w:r>
          </w:p>
        </w:tc>
        <w:tc>
          <w:tcPr>
            <w:tcW w:w="4678" w:type="dxa"/>
          </w:tcPr>
          <w:p w:rsidR="00504FF1" w:rsidRPr="00AC5CF9" w:rsidRDefault="00E87C6C" w:rsidP="002629B3">
            <w:pPr>
              <w:spacing w:after="160" w:line="259" w:lineRule="auto"/>
              <w:rPr>
                <w:rFonts w:ascii="Times New Roman" w:hAnsi="Times New Roman" w:cs="Times New Roman"/>
                <w:sz w:val="23"/>
                <w:szCs w:val="23"/>
                <w:lang w:val="lt-LT"/>
              </w:rPr>
            </w:pPr>
            <w:r w:rsidRPr="00E87C6C">
              <w:rPr>
                <w:rFonts w:ascii="Times New Roman" w:hAnsi="Times New Roman" w:cs="Times New Roman"/>
                <w:sz w:val="23"/>
                <w:szCs w:val="23"/>
                <w:lang w:val="lt-LT"/>
              </w:rPr>
              <w:t xml:space="preserve">UAB </w:t>
            </w:r>
            <w:r w:rsidR="002629B3">
              <w:rPr>
                <w:rFonts w:ascii="Times New Roman" w:hAnsi="Times New Roman" w:cs="Times New Roman"/>
                <w:sz w:val="23"/>
                <w:szCs w:val="23"/>
                <w:lang w:val="lt-LT"/>
              </w:rPr>
              <w:t>„</w:t>
            </w:r>
            <w:proofErr w:type="spellStart"/>
            <w:r w:rsidRPr="00E87C6C">
              <w:rPr>
                <w:rFonts w:ascii="Times New Roman" w:hAnsi="Times New Roman" w:cs="Times New Roman"/>
                <w:sz w:val="23"/>
                <w:szCs w:val="23"/>
                <w:lang w:val="lt-LT"/>
              </w:rPr>
              <w:t>Asserte</w:t>
            </w:r>
            <w:proofErr w:type="spellEnd"/>
            <w:r w:rsidR="002629B3">
              <w:rPr>
                <w:rFonts w:ascii="Times New Roman" w:hAnsi="Times New Roman" w:cs="Times New Roman"/>
                <w:sz w:val="23"/>
                <w:szCs w:val="23"/>
                <w:lang w:val="lt-LT"/>
              </w:rPr>
              <w:t>“</w:t>
            </w:r>
            <w:r>
              <w:rPr>
                <w:rFonts w:ascii="Times New Roman" w:hAnsi="Times New Roman" w:cs="Times New Roman"/>
                <w:sz w:val="23"/>
                <w:szCs w:val="23"/>
                <w:lang w:val="lt-LT"/>
              </w:rPr>
              <w:t xml:space="preserve">, </w:t>
            </w:r>
            <w:r w:rsidRPr="00E87C6C">
              <w:rPr>
                <w:rFonts w:ascii="Times New Roman" w:hAnsi="Times New Roman" w:cs="Times New Roman"/>
                <w:sz w:val="23"/>
                <w:szCs w:val="23"/>
                <w:lang w:val="lt-LT"/>
              </w:rPr>
              <w:t xml:space="preserve">UAB </w:t>
            </w:r>
            <w:r w:rsidR="002629B3">
              <w:rPr>
                <w:rFonts w:ascii="Times New Roman" w:hAnsi="Times New Roman" w:cs="Times New Roman"/>
                <w:sz w:val="23"/>
                <w:szCs w:val="23"/>
                <w:lang w:val="lt-LT"/>
              </w:rPr>
              <w:t>„</w:t>
            </w:r>
            <w:r w:rsidR="002629B3" w:rsidRPr="00E87C6C">
              <w:rPr>
                <w:rFonts w:ascii="Times New Roman" w:hAnsi="Times New Roman" w:cs="Times New Roman"/>
                <w:sz w:val="23"/>
                <w:szCs w:val="23"/>
                <w:lang w:val="lt-LT"/>
              </w:rPr>
              <w:t>INSOFT</w:t>
            </w:r>
            <w:r w:rsidR="002629B3">
              <w:rPr>
                <w:rFonts w:ascii="Times New Roman" w:hAnsi="Times New Roman" w:cs="Times New Roman"/>
                <w:sz w:val="23"/>
                <w:szCs w:val="23"/>
                <w:lang w:val="lt-LT"/>
              </w:rPr>
              <w:t>“</w:t>
            </w:r>
            <w:r>
              <w:rPr>
                <w:rFonts w:ascii="Times New Roman" w:hAnsi="Times New Roman" w:cs="Times New Roman"/>
                <w:sz w:val="23"/>
                <w:szCs w:val="23"/>
                <w:lang w:val="lt-LT"/>
              </w:rPr>
              <w:t xml:space="preserve">, </w:t>
            </w:r>
            <w:r w:rsidR="002629B3">
              <w:rPr>
                <w:rFonts w:ascii="Times New Roman" w:hAnsi="Times New Roman" w:cs="Times New Roman"/>
                <w:sz w:val="23"/>
                <w:szCs w:val="23"/>
                <w:lang w:val="lt-LT"/>
              </w:rPr>
              <w:t>UAB „</w:t>
            </w:r>
            <w:proofErr w:type="spellStart"/>
            <w:r w:rsidRPr="00E87C6C">
              <w:rPr>
                <w:rFonts w:ascii="Times New Roman" w:hAnsi="Times New Roman" w:cs="Times New Roman"/>
                <w:sz w:val="23"/>
                <w:szCs w:val="23"/>
                <w:lang w:val="lt-LT"/>
              </w:rPr>
              <w:t>Ingenious</w:t>
            </w:r>
            <w:proofErr w:type="spellEnd"/>
            <w:r w:rsidRPr="00E87C6C">
              <w:rPr>
                <w:rFonts w:ascii="Times New Roman" w:hAnsi="Times New Roman" w:cs="Times New Roman"/>
                <w:sz w:val="23"/>
                <w:szCs w:val="23"/>
                <w:lang w:val="lt-LT"/>
              </w:rPr>
              <w:t xml:space="preserve"> IT</w:t>
            </w:r>
            <w:r w:rsidR="002629B3">
              <w:rPr>
                <w:rFonts w:ascii="Times New Roman" w:hAnsi="Times New Roman" w:cs="Times New Roman"/>
                <w:sz w:val="23"/>
                <w:szCs w:val="23"/>
                <w:lang w:val="lt-LT"/>
              </w:rPr>
              <w:t>“</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Jei pirkimas finansuojamas ES lėšomis, projekto pavadinimas, Įgyvendinančioji institucija</w:t>
            </w:r>
          </w:p>
        </w:tc>
        <w:tc>
          <w:tcPr>
            <w:tcW w:w="4678" w:type="dxa"/>
          </w:tcPr>
          <w:p w:rsidR="00E87C6C" w:rsidRDefault="00E87C6C" w:rsidP="00C5245D">
            <w:pPr>
              <w:spacing w:after="160" w:line="259" w:lineRule="auto"/>
              <w:rPr>
                <w:rFonts w:ascii="Times New Roman" w:hAnsi="Times New Roman" w:cs="Times New Roman"/>
                <w:sz w:val="23"/>
                <w:szCs w:val="23"/>
                <w:lang w:val="lt-LT"/>
              </w:rPr>
            </w:pPr>
            <w:r w:rsidRPr="00E87C6C">
              <w:rPr>
                <w:rFonts w:ascii="Times New Roman" w:hAnsi="Times New Roman" w:cs="Times New Roman"/>
                <w:sz w:val="23"/>
                <w:szCs w:val="23"/>
                <w:lang w:val="lt-LT"/>
              </w:rPr>
              <w:t>„Elektroninio sąskaitų faktūrų posistemio (</w:t>
            </w:r>
            <w:proofErr w:type="spellStart"/>
            <w:r w:rsidRPr="00E87C6C">
              <w:rPr>
                <w:rFonts w:ascii="Times New Roman" w:hAnsi="Times New Roman" w:cs="Times New Roman"/>
                <w:sz w:val="23"/>
                <w:szCs w:val="23"/>
                <w:lang w:val="lt-LT"/>
              </w:rPr>
              <w:t>i.SAF</w:t>
            </w:r>
            <w:proofErr w:type="spellEnd"/>
            <w:r w:rsidRPr="00E87C6C">
              <w:rPr>
                <w:rFonts w:ascii="Times New Roman" w:hAnsi="Times New Roman" w:cs="Times New Roman"/>
                <w:sz w:val="23"/>
                <w:szCs w:val="23"/>
                <w:lang w:val="lt-LT"/>
              </w:rPr>
              <w:t>) sukūrimas“</w:t>
            </w:r>
            <w:r>
              <w:rPr>
                <w:rFonts w:ascii="Times New Roman" w:hAnsi="Times New Roman" w:cs="Times New Roman"/>
                <w:sz w:val="23"/>
                <w:szCs w:val="23"/>
                <w:lang w:val="lt-LT"/>
              </w:rPr>
              <w:t xml:space="preserve">, </w:t>
            </w:r>
            <w:r w:rsidRPr="00E87C6C">
              <w:rPr>
                <w:rFonts w:ascii="Times New Roman" w:hAnsi="Times New Roman" w:cs="Times New Roman"/>
                <w:sz w:val="23"/>
                <w:szCs w:val="23"/>
                <w:lang w:val="lt-LT"/>
              </w:rPr>
              <w:t>„Elektroninių važtaraščių (</w:t>
            </w:r>
            <w:proofErr w:type="spellStart"/>
            <w:r w:rsidRPr="00E87C6C">
              <w:rPr>
                <w:rFonts w:ascii="Times New Roman" w:hAnsi="Times New Roman" w:cs="Times New Roman"/>
                <w:sz w:val="23"/>
                <w:szCs w:val="23"/>
                <w:lang w:val="lt-LT"/>
              </w:rPr>
              <w:t>i.VAZ</w:t>
            </w:r>
            <w:proofErr w:type="spellEnd"/>
            <w:r w:rsidRPr="00E87C6C">
              <w:rPr>
                <w:rFonts w:ascii="Times New Roman" w:hAnsi="Times New Roman" w:cs="Times New Roman"/>
                <w:sz w:val="23"/>
                <w:szCs w:val="23"/>
                <w:lang w:val="lt-LT"/>
              </w:rPr>
              <w:t>) posistemio sukūrimas“</w:t>
            </w:r>
          </w:p>
          <w:p w:rsidR="008F2105" w:rsidRPr="00AC5CF9" w:rsidRDefault="00E87C6C" w:rsidP="00C5245D">
            <w:pPr>
              <w:spacing w:after="160" w:line="259" w:lineRule="auto"/>
              <w:rPr>
                <w:rFonts w:ascii="Times New Roman" w:hAnsi="Times New Roman" w:cs="Times New Roman"/>
                <w:sz w:val="23"/>
                <w:szCs w:val="23"/>
                <w:lang w:val="lt-LT"/>
              </w:rPr>
            </w:pPr>
            <w:r w:rsidRPr="00E87C6C">
              <w:rPr>
                <w:rFonts w:ascii="Times New Roman" w:hAnsi="Times New Roman" w:cs="Times New Roman"/>
                <w:sz w:val="23"/>
                <w:szCs w:val="23"/>
                <w:lang w:val="lt-LT"/>
              </w:rPr>
              <w:t>VŠĮ Centrinė projektų valdymo agentūra</w:t>
            </w:r>
          </w:p>
        </w:tc>
      </w:tr>
      <w:tr w:rsidR="00504FF1" w:rsidRPr="00AC5CF9" w:rsidTr="00AC5CF9">
        <w:trPr>
          <w:trHeight w:val="864"/>
        </w:trPr>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Pirkimo, kurį įvykdžius sudaryta sutartis, vykdymo teisinis pagrindas (VPĮ, supaprastintų pirkimų taisyklių redakcija)</w:t>
            </w:r>
          </w:p>
        </w:tc>
        <w:tc>
          <w:tcPr>
            <w:tcW w:w="4678" w:type="dxa"/>
          </w:tcPr>
          <w:p w:rsidR="00504FF1" w:rsidRPr="00AC5CF9" w:rsidRDefault="00254717" w:rsidP="00866820">
            <w:pPr>
              <w:spacing w:after="160" w:line="259" w:lineRule="auto"/>
              <w:rPr>
                <w:rFonts w:ascii="Times New Roman" w:hAnsi="Times New Roman" w:cs="Times New Roman"/>
                <w:sz w:val="23"/>
                <w:szCs w:val="23"/>
                <w:lang w:val="lt-LT"/>
              </w:rPr>
            </w:pPr>
            <w:r>
              <w:rPr>
                <w:rFonts w:ascii="Times New Roman" w:hAnsi="Times New Roman" w:cs="Times New Roman"/>
                <w:sz w:val="23"/>
                <w:szCs w:val="23"/>
                <w:lang w:val="lt-LT"/>
              </w:rPr>
              <w:t xml:space="preserve">Lietuvos Respublikos viešųjų pirkimų įstatymas Nr. </w:t>
            </w:r>
            <w:r w:rsidRPr="00254717">
              <w:rPr>
                <w:rFonts w:ascii="Times New Roman" w:hAnsi="Times New Roman" w:cs="Times New Roman"/>
                <w:sz w:val="23"/>
                <w:szCs w:val="23"/>
                <w:lang w:val="lt-LT"/>
              </w:rPr>
              <w:t>I-1491</w:t>
            </w:r>
            <w:r w:rsidR="00C62717">
              <w:rPr>
                <w:rFonts w:ascii="Times New Roman" w:hAnsi="Times New Roman" w:cs="Times New Roman"/>
                <w:sz w:val="23"/>
                <w:szCs w:val="23"/>
                <w:lang w:val="lt-LT"/>
              </w:rPr>
              <w:t>, redakcija nuo 2015</w:t>
            </w:r>
            <w:r>
              <w:rPr>
                <w:rFonts w:ascii="Times New Roman" w:hAnsi="Times New Roman" w:cs="Times New Roman"/>
                <w:sz w:val="23"/>
                <w:szCs w:val="23"/>
                <w:lang w:val="lt-LT"/>
              </w:rPr>
              <w:t xml:space="preserve"> m. sausio 1 d.</w:t>
            </w:r>
            <w:r w:rsidR="009448B6">
              <w:rPr>
                <w:rFonts w:ascii="Times New Roman" w:hAnsi="Times New Roman" w:cs="Times New Roman"/>
                <w:sz w:val="23"/>
                <w:szCs w:val="23"/>
                <w:lang w:val="lt-LT"/>
              </w:rPr>
              <w:t xml:space="preserve"> (toliau – Įstatymas)</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Vertinimo apimtis</w:t>
            </w:r>
            <w:r w:rsidR="00B6633A" w:rsidRPr="00AC5CF9">
              <w:rPr>
                <w:rFonts w:ascii="Times New Roman" w:hAnsi="Times New Roman" w:cs="Times New Roman"/>
                <w:sz w:val="23"/>
                <w:szCs w:val="23"/>
                <w:lang w:val="lt-LT"/>
              </w:rPr>
              <w:t xml:space="preserve"> </w:t>
            </w:r>
            <w:r w:rsidRPr="00AC5CF9">
              <w:rPr>
                <w:rFonts w:ascii="Times New Roman" w:hAnsi="Times New Roman" w:cs="Times New Roman"/>
                <w:sz w:val="23"/>
                <w:szCs w:val="23"/>
                <w:lang w:val="lt-LT"/>
              </w:rPr>
              <w:t>/ sutarties vykdymo etapas</w:t>
            </w:r>
          </w:p>
        </w:tc>
        <w:tc>
          <w:tcPr>
            <w:tcW w:w="4678" w:type="dxa"/>
          </w:tcPr>
          <w:p w:rsidR="00504FF1" w:rsidRPr="00AC5CF9" w:rsidRDefault="00254717" w:rsidP="00C5245D">
            <w:pPr>
              <w:spacing w:after="160" w:line="259" w:lineRule="auto"/>
              <w:rPr>
                <w:rFonts w:ascii="Times New Roman" w:hAnsi="Times New Roman" w:cs="Times New Roman"/>
                <w:sz w:val="23"/>
                <w:szCs w:val="23"/>
                <w:lang w:val="lt-LT"/>
              </w:rPr>
            </w:pPr>
            <w:r>
              <w:rPr>
                <w:rFonts w:ascii="Times New Roman" w:hAnsi="Times New Roman" w:cs="Times New Roman"/>
                <w:sz w:val="23"/>
                <w:szCs w:val="23"/>
                <w:lang w:val="lt-LT"/>
              </w:rPr>
              <w:t>Sutartis vykdoma</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Ar dėl sutarties vyksta teismo procesas?</w:t>
            </w:r>
          </w:p>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Jei taip, nurodyti:</w:t>
            </w:r>
          </w:p>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ieškinio (skundo) dalyką, </w:t>
            </w:r>
          </w:p>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 xml:space="preserve">bylos šalių pavadinimus, </w:t>
            </w:r>
          </w:p>
          <w:p w:rsidR="00504FF1" w:rsidRPr="00AC5CF9" w:rsidRDefault="00504FF1" w:rsidP="00570BCD">
            <w:pPr>
              <w:rPr>
                <w:rFonts w:ascii="Times New Roman" w:hAnsi="Times New Roman" w:cs="Times New Roman"/>
                <w:sz w:val="23"/>
                <w:szCs w:val="23"/>
                <w:lang w:val="lt-LT"/>
              </w:rPr>
            </w:pPr>
            <w:r w:rsidRPr="00AC5CF9">
              <w:rPr>
                <w:rFonts w:ascii="Times New Roman" w:hAnsi="Times New Roman" w:cs="Times New Roman"/>
                <w:sz w:val="23"/>
                <w:szCs w:val="23"/>
                <w:lang w:val="lt-LT"/>
              </w:rPr>
              <w:t>ar taikomos laikinosios apsaugos priemonės, teismą (pvz., apygardos, apeliacinis teismas)</w:t>
            </w:r>
          </w:p>
        </w:tc>
        <w:tc>
          <w:tcPr>
            <w:tcW w:w="4678" w:type="dxa"/>
          </w:tcPr>
          <w:p w:rsidR="00504FF1" w:rsidRPr="00AC5CF9" w:rsidRDefault="00C62717" w:rsidP="00C5245D">
            <w:pPr>
              <w:spacing w:after="160" w:line="259" w:lineRule="auto"/>
              <w:rPr>
                <w:rFonts w:ascii="Times New Roman" w:hAnsi="Times New Roman" w:cs="Times New Roman"/>
                <w:sz w:val="23"/>
                <w:szCs w:val="23"/>
                <w:lang w:val="lt-LT"/>
              </w:rPr>
            </w:pPr>
            <w:r>
              <w:rPr>
                <w:rFonts w:ascii="Times New Roman" w:hAnsi="Times New Roman" w:cs="Times New Roman"/>
                <w:sz w:val="23"/>
                <w:szCs w:val="23"/>
                <w:lang w:val="lt-LT"/>
              </w:rPr>
              <w:t xml:space="preserve">Ne. </w:t>
            </w:r>
          </w:p>
        </w:tc>
      </w:tr>
      <w:tr w:rsidR="00504FF1" w:rsidRPr="00AC5CF9" w:rsidTr="00AC5CF9">
        <w:tc>
          <w:tcPr>
            <w:tcW w:w="4928" w:type="dxa"/>
          </w:tcPr>
          <w:p w:rsidR="00504FF1" w:rsidRPr="00AC5CF9" w:rsidRDefault="00504FF1" w:rsidP="001253F2">
            <w:pPr>
              <w:rPr>
                <w:rFonts w:ascii="Times New Roman" w:hAnsi="Times New Roman" w:cs="Times New Roman"/>
                <w:sz w:val="23"/>
                <w:szCs w:val="23"/>
                <w:lang w:val="lt-LT"/>
              </w:rPr>
            </w:pPr>
            <w:r w:rsidRPr="00AC5CF9">
              <w:rPr>
                <w:rFonts w:ascii="Times New Roman" w:hAnsi="Times New Roman" w:cs="Times New Roman"/>
                <w:sz w:val="23"/>
                <w:szCs w:val="23"/>
                <w:lang w:val="lt-LT"/>
              </w:rPr>
              <w:t>Už sutarties vykdymą atsakingas Perkančiosios organizacijos darbuotojas (-ai) ar kiti asmenys</w:t>
            </w:r>
          </w:p>
        </w:tc>
        <w:tc>
          <w:tcPr>
            <w:tcW w:w="4678" w:type="dxa"/>
          </w:tcPr>
          <w:p w:rsidR="000D0957" w:rsidRPr="00AC5CF9" w:rsidRDefault="00266D4C" w:rsidP="00682963">
            <w:pPr>
              <w:pStyle w:val="Sraopastraipa"/>
              <w:tabs>
                <w:tab w:val="left" w:pos="459"/>
              </w:tabs>
              <w:spacing w:after="160" w:line="259" w:lineRule="auto"/>
              <w:ind w:left="0"/>
              <w:rPr>
                <w:rFonts w:ascii="Times New Roman" w:hAnsi="Times New Roman" w:cs="Times New Roman"/>
                <w:sz w:val="23"/>
                <w:szCs w:val="23"/>
                <w:lang w:val="lt-LT"/>
              </w:rPr>
            </w:pPr>
            <w:r>
              <w:rPr>
                <w:rFonts w:ascii="Times New Roman" w:hAnsi="Times New Roman" w:cs="Times New Roman"/>
                <w:sz w:val="23"/>
                <w:szCs w:val="23"/>
                <w:lang w:val="lt-LT"/>
              </w:rPr>
              <w:t>-</w:t>
            </w:r>
          </w:p>
        </w:tc>
      </w:tr>
    </w:tbl>
    <w:p w:rsidR="001253F2" w:rsidRPr="00AC5CF9" w:rsidRDefault="001253F2" w:rsidP="001253F2">
      <w:pPr>
        <w:spacing w:after="160" w:line="259" w:lineRule="auto"/>
        <w:jc w:val="center"/>
        <w:rPr>
          <w:rFonts w:ascii="Times New Roman" w:hAnsi="Times New Roman" w:cs="Times New Roman"/>
          <w:sz w:val="23"/>
          <w:szCs w:val="23"/>
        </w:rPr>
      </w:pPr>
    </w:p>
    <w:p w:rsidR="001253F2" w:rsidRPr="00AC5CF9" w:rsidRDefault="001253F2" w:rsidP="001253F2">
      <w:pPr>
        <w:spacing w:after="160" w:line="259" w:lineRule="auto"/>
        <w:jc w:val="center"/>
        <w:rPr>
          <w:rFonts w:ascii="Times New Roman" w:hAnsi="Times New Roman" w:cs="Times New Roman"/>
          <w:b/>
          <w:sz w:val="23"/>
          <w:szCs w:val="23"/>
        </w:rPr>
      </w:pPr>
      <w:r w:rsidRPr="00AC5CF9">
        <w:rPr>
          <w:rFonts w:ascii="Times New Roman" w:hAnsi="Times New Roman" w:cs="Times New Roman"/>
          <w:b/>
          <w:sz w:val="23"/>
          <w:szCs w:val="23"/>
        </w:rPr>
        <w:t>II dalis. Vertinimo metu nustatyti pažeidimai</w:t>
      </w:r>
    </w:p>
    <w:tbl>
      <w:tblPr>
        <w:tblStyle w:val="Lentelstinklelis"/>
        <w:tblW w:w="9606" w:type="dxa"/>
        <w:tblLook w:val="04A0" w:firstRow="1" w:lastRow="0" w:firstColumn="1" w:lastColumn="0" w:noHBand="0" w:noVBand="1"/>
      </w:tblPr>
      <w:tblGrid>
        <w:gridCol w:w="781"/>
        <w:gridCol w:w="8825"/>
      </w:tblGrid>
      <w:tr w:rsidR="005C01AD" w:rsidRPr="00AC5CF9" w:rsidTr="00511597">
        <w:trPr>
          <w:trHeight w:val="409"/>
        </w:trPr>
        <w:tc>
          <w:tcPr>
            <w:tcW w:w="781" w:type="dxa"/>
          </w:tcPr>
          <w:p w:rsidR="005C01AD" w:rsidRPr="00AC5CF9" w:rsidRDefault="005C01AD" w:rsidP="009B6569">
            <w:pPr>
              <w:numPr>
                <w:ilvl w:val="0"/>
                <w:numId w:val="1"/>
              </w:numPr>
              <w:ind w:left="360"/>
              <w:contextualSpacing/>
              <w:jc w:val="both"/>
              <w:rPr>
                <w:rFonts w:ascii="Times New Roman" w:hAnsi="Times New Roman" w:cs="Times New Roman"/>
                <w:sz w:val="23"/>
                <w:szCs w:val="23"/>
                <w:lang w:val="lt-LT"/>
              </w:rPr>
            </w:pPr>
          </w:p>
        </w:tc>
        <w:tc>
          <w:tcPr>
            <w:tcW w:w="8825" w:type="dxa"/>
          </w:tcPr>
          <w:p w:rsidR="005C01AD" w:rsidRPr="0072541B" w:rsidRDefault="009448B6" w:rsidP="009F0CAD">
            <w:pPr>
              <w:spacing w:after="160" w:line="259" w:lineRule="auto"/>
              <w:jc w:val="both"/>
              <w:rPr>
                <w:rFonts w:ascii="Times New Roman" w:hAnsi="Times New Roman" w:cs="Times New Roman"/>
                <w:b/>
                <w:sz w:val="23"/>
                <w:szCs w:val="23"/>
                <w:lang w:val="lt-LT"/>
              </w:rPr>
            </w:pPr>
            <w:r>
              <w:rPr>
                <w:rFonts w:ascii="Times New Roman" w:hAnsi="Times New Roman" w:cs="Times New Roman"/>
                <w:b/>
                <w:sz w:val="23"/>
                <w:szCs w:val="23"/>
                <w:lang w:val="lt-LT"/>
              </w:rPr>
              <w:t xml:space="preserve">Įstatymo </w:t>
            </w:r>
            <w:r w:rsidR="009F0CAD" w:rsidRPr="0072541B">
              <w:rPr>
                <w:rFonts w:ascii="Times New Roman" w:hAnsi="Times New Roman" w:cs="Times New Roman"/>
                <w:b/>
                <w:sz w:val="23"/>
                <w:szCs w:val="23"/>
                <w:lang w:val="lt-LT"/>
              </w:rPr>
              <w:t>3 straipsnio 1 dalyje</w:t>
            </w:r>
            <w:r w:rsidR="006D3C79">
              <w:rPr>
                <w:rStyle w:val="Puslapioinaosnuoroda"/>
                <w:rFonts w:ascii="Times New Roman" w:hAnsi="Times New Roman" w:cs="Times New Roman"/>
                <w:b/>
                <w:sz w:val="23"/>
                <w:szCs w:val="23"/>
                <w:lang w:val="lt-LT"/>
              </w:rPr>
              <w:footnoteReference w:id="2"/>
            </w:r>
            <w:r w:rsidR="009F0CAD" w:rsidRPr="0072541B">
              <w:rPr>
                <w:rFonts w:ascii="Times New Roman" w:hAnsi="Times New Roman" w:cs="Times New Roman"/>
                <w:b/>
                <w:sz w:val="23"/>
                <w:szCs w:val="23"/>
                <w:lang w:val="lt-LT"/>
              </w:rPr>
              <w:t xml:space="preserve"> įtvirtintas skaidrumo principas, Įstatymo 3 straipsnio 2 dalyje</w:t>
            </w:r>
            <w:r w:rsidR="009F0CAD" w:rsidRPr="0072541B">
              <w:rPr>
                <w:rStyle w:val="Puslapioinaosnuoroda"/>
                <w:rFonts w:ascii="Times New Roman" w:hAnsi="Times New Roman" w:cs="Times New Roman"/>
                <w:b/>
                <w:sz w:val="23"/>
                <w:szCs w:val="23"/>
                <w:lang w:val="lt-LT"/>
              </w:rPr>
              <w:footnoteReference w:id="3"/>
            </w:r>
            <w:r w:rsidR="009F0CAD" w:rsidRPr="0072541B">
              <w:rPr>
                <w:rFonts w:ascii="Times New Roman" w:hAnsi="Times New Roman" w:cs="Times New Roman"/>
                <w:b/>
                <w:sz w:val="23"/>
                <w:szCs w:val="23"/>
                <w:lang w:val="lt-LT"/>
              </w:rPr>
              <w:t xml:space="preserve"> įtvirtintas pirkimo tikslas.</w:t>
            </w:r>
          </w:p>
        </w:tc>
      </w:tr>
      <w:tr w:rsidR="005C01AD" w:rsidRPr="00AC5CF9" w:rsidTr="009B6569">
        <w:tc>
          <w:tcPr>
            <w:tcW w:w="9606" w:type="dxa"/>
            <w:gridSpan w:val="2"/>
          </w:tcPr>
          <w:p w:rsidR="00A620AC" w:rsidRDefault="009C7866" w:rsidP="00EE7EDC">
            <w:pPr>
              <w:spacing w:line="259"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Sutarties vykdymo metu Perkančioji organizacija užsakovui teikė užsakymus pagal Sutartį</w:t>
            </w:r>
            <w:r w:rsidR="00EE7EDC">
              <w:rPr>
                <w:rFonts w:ascii="Times New Roman" w:hAnsi="Times New Roman" w:cs="Times New Roman"/>
                <w:sz w:val="23"/>
                <w:szCs w:val="23"/>
                <w:lang w:val="lt-LT"/>
              </w:rPr>
              <w:t>, vadovaujantis Sutarties 4 lentelėje nurodytais paslaugų „</w:t>
            </w:r>
            <w:proofErr w:type="spellStart"/>
            <w:r w:rsidR="00EE7EDC">
              <w:rPr>
                <w:rFonts w:ascii="Times New Roman" w:hAnsi="Times New Roman" w:cs="Times New Roman"/>
                <w:sz w:val="23"/>
                <w:szCs w:val="23"/>
                <w:lang w:val="lt-LT"/>
              </w:rPr>
              <w:t>i.SAF</w:t>
            </w:r>
            <w:proofErr w:type="spellEnd"/>
            <w:r w:rsidR="00EE7EDC">
              <w:rPr>
                <w:rFonts w:ascii="Times New Roman" w:hAnsi="Times New Roman" w:cs="Times New Roman"/>
                <w:sz w:val="23"/>
                <w:szCs w:val="23"/>
                <w:lang w:val="lt-LT"/>
              </w:rPr>
              <w:t xml:space="preserve"> konsultavimo ir techninės pagalbos paslaugos“</w:t>
            </w:r>
            <w:r>
              <w:rPr>
                <w:rFonts w:ascii="Times New Roman" w:hAnsi="Times New Roman" w:cs="Times New Roman"/>
                <w:sz w:val="23"/>
                <w:szCs w:val="23"/>
                <w:lang w:val="lt-LT"/>
              </w:rPr>
              <w:t xml:space="preserve"> </w:t>
            </w:r>
            <w:r w:rsidR="00EE7EDC">
              <w:rPr>
                <w:rFonts w:ascii="Times New Roman" w:hAnsi="Times New Roman" w:cs="Times New Roman"/>
                <w:sz w:val="23"/>
                <w:szCs w:val="23"/>
                <w:lang w:val="lt-LT"/>
              </w:rPr>
              <w:t>ir „</w:t>
            </w:r>
            <w:proofErr w:type="spellStart"/>
            <w:r w:rsidR="00EE7EDC">
              <w:rPr>
                <w:rFonts w:ascii="Times New Roman" w:hAnsi="Times New Roman" w:cs="Times New Roman"/>
                <w:sz w:val="23"/>
                <w:szCs w:val="23"/>
                <w:lang w:val="lt-LT"/>
              </w:rPr>
              <w:t>i.VAZ</w:t>
            </w:r>
            <w:proofErr w:type="spellEnd"/>
            <w:r w:rsidR="00EE7EDC">
              <w:rPr>
                <w:rFonts w:ascii="Times New Roman" w:hAnsi="Times New Roman" w:cs="Times New Roman"/>
                <w:sz w:val="23"/>
                <w:szCs w:val="23"/>
                <w:lang w:val="lt-LT"/>
              </w:rPr>
              <w:t xml:space="preserve"> konsultavimo ir techninės pagalbos paslaugos“</w:t>
            </w:r>
            <w:r w:rsidR="00A133A5">
              <w:rPr>
                <w:rFonts w:ascii="Times New Roman" w:hAnsi="Times New Roman" w:cs="Times New Roman"/>
                <w:sz w:val="23"/>
                <w:szCs w:val="23"/>
                <w:lang w:val="lt-LT"/>
              </w:rPr>
              <w:t xml:space="preserve"> įkainiais, t. y.</w:t>
            </w:r>
            <w:r w:rsidR="00EE7EDC">
              <w:rPr>
                <w:rFonts w:ascii="Times New Roman" w:hAnsi="Times New Roman" w:cs="Times New Roman"/>
                <w:sz w:val="23"/>
                <w:szCs w:val="23"/>
                <w:lang w:val="lt-LT"/>
              </w:rPr>
              <w:t xml:space="preserve"> </w:t>
            </w:r>
            <w:r w:rsidR="00A133A5">
              <w:rPr>
                <w:rFonts w:ascii="Times New Roman" w:hAnsi="Times New Roman" w:cs="Times New Roman"/>
                <w:sz w:val="23"/>
                <w:szCs w:val="23"/>
                <w:lang w:val="lt-LT"/>
              </w:rPr>
              <w:t xml:space="preserve">šioms paslaugoms taikomas fiksuoto įkainio kainodaros būdas. Tarnyba nustatė, kad vykdant Sutartį Perkančioji organizacija </w:t>
            </w:r>
            <w:r w:rsidR="00BC36D8">
              <w:rPr>
                <w:rFonts w:ascii="Times New Roman" w:hAnsi="Times New Roman" w:cs="Times New Roman"/>
                <w:sz w:val="23"/>
                <w:szCs w:val="23"/>
                <w:lang w:val="lt-LT"/>
              </w:rPr>
              <w:t>teikdama užsakymus iš anksto nustatydavo (suderindavo su Tiekėju) galimą paslaugų teikimo trukmę valandomis</w:t>
            </w:r>
            <w:r w:rsidR="00254717">
              <w:rPr>
                <w:rStyle w:val="Puslapioinaosnuoroda"/>
                <w:rFonts w:ascii="Times New Roman" w:hAnsi="Times New Roman" w:cs="Times New Roman"/>
                <w:sz w:val="23"/>
                <w:szCs w:val="23"/>
                <w:lang w:val="lt-LT"/>
              </w:rPr>
              <w:footnoteReference w:id="4"/>
            </w:r>
            <w:r w:rsidR="00BC36D8">
              <w:rPr>
                <w:rFonts w:ascii="Times New Roman" w:hAnsi="Times New Roman" w:cs="Times New Roman"/>
                <w:sz w:val="23"/>
                <w:szCs w:val="23"/>
                <w:lang w:val="lt-LT"/>
              </w:rPr>
              <w:t xml:space="preserve">, tačiau </w:t>
            </w:r>
            <w:r w:rsidR="00BC36D8" w:rsidRPr="00BC36D8">
              <w:rPr>
                <w:rFonts w:ascii="Times New Roman" w:hAnsi="Times New Roman" w:cs="Times New Roman"/>
                <w:sz w:val="23"/>
                <w:szCs w:val="23"/>
                <w:lang w:val="lt-LT"/>
              </w:rPr>
              <w:t xml:space="preserve">nevertino ir nekontroliavo, ar </w:t>
            </w:r>
            <w:r w:rsidR="00BC36D8">
              <w:rPr>
                <w:rFonts w:ascii="Times New Roman" w:hAnsi="Times New Roman" w:cs="Times New Roman"/>
                <w:sz w:val="23"/>
                <w:szCs w:val="23"/>
                <w:lang w:val="lt-LT"/>
              </w:rPr>
              <w:t>užsakytoms paslaugoms</w:t>
            </w:r>
            <w:r w:rsidR="00BC36D8" w:rsidRPr="00BC36D8">
              <w:rPr>
                <w:rFonts w:ascii="Times New Roman" w:hAnsi="Times New Roman" w:cs="Times New Roman"/>
                <w:sz w:val="23"/>
                <w:szCs w:val="23"/>
                <w:lang w:val="lt-LT"/>
              </w:rPr>
              <w:t xml:space="preserve"> teikti faktiškai sunaudotas darbo valandų skaičius atitinka minėtuose užsakymuose nustatytą užduočių atlikimui skirtą laiką</w:t>
            </w:r>
            <w:r w:rsidR="00BC36D8">
              <w:rPr>
                <w:rFonts w:ascii="Times New Roman" w:hAnsi="Times New Roman" w:cs="Times New Roman"/>
                <w:sz w:val="23"/>
                <w:szCs w:val="23"/>
                <w:lang w:val="lt-LT"/>
              </w:rPr>
              <w:t xml:space="preserve"> – duomenis apie pagal užsakymus faktiškai tiekėjo išdirbtą laiką Tiekėjas Perkančiajai organizacijai jos prašymu pateikė</w:t>
            </w:r>
            <w:r w:rsidR="00BC36D8">
              <w:rPr>
                <w:rStyle w:val="Puslapioinaosnuoroda"/>
                <w:rFonts w:ascii="Times New Roman" w:hAnsi="Times New Roman" w:cs="Times New Roman"/>
                <w:sz w:val="23"/>
                <w:szCs w:val="23"/>
                <w:lang w:val="lt-LT"/>
              </w:rPr>
              <w:footnoteReference w:id="5"/>
            </w:r>
            <w:r w:rsidR="00BC36D8">
              <w:rPr>
                <w:rFonts w:ascii="Times New Roman" w:hAnsi="Times New Roman" w:cs="Times New Roman"/>
                <w:sz w:val="23"/>
                <w:szCs w:val="23"/>
                <w:lang w:val="lt-LT"/>
              </w:rPr>
              <w:t xml:space="preserve"> tik Tarnybai paprašius atitinkamus duomenis pagrįsti.</w:t>
            </w:r>
            <w:r w:rsidR="008F3E87">
              <w:rPr>
                <w:rFonts w:ascii="Times New Roman" w:hAnsi="Times New Roman" w:cs="Times New Roman"/>
                <w:sz w:val="23"/>
                <w:szCs w:val="23"/>
                <w:lang w:val="lt-LT"/>
              </w:rPr>
              <w:t xml:space="preserve"> </w:t>
            </w:r>
          </w:p>
          <w:p w:rsidR="002A75F7" w:rsidRDefault="00EE7EDC" w:rsidP="002A75F7">
            <w:pPr>
              <w:spacing w:line="259" w:lineRule="auto"/>
              <w:ind w:firstLine="851"/>
              <w:jc w:val="both"/>
              <w:rPr>
                <w:rFonts w:ascii="Times New Roman" w:hAnsi="Times New Roman" w:cs="Times New Roman"/>
                <w:sz w:val="23"/>
                <w:szCs w:val="23"/>
                <w:lang w:val="lt-LT"/>
              </w:rPr>
            </w:pPr>
            <w:r>
              <w:rPr>
                <w:rFonts w:ascii="Times New Roman" w:hAnsi="Times New Roman" w:cs="Times New Roman"/>
                <w:sz w:val="23"/>
                <w:szCs w:val="23"/>
                <w:lang w:val="lt-LT"/>
              </w:rPr>
              <w:t>2016 m. liepos 18 d. Perkančioji organizacija Tiekėjui pateikė užsakymą Nr. 2 „Naudojimo taisyklių mokesčių mokėtojams projektas“, kuriuo su Tiekėju suderino (nustatė) paslaugų atlikimo apimtį valandomis: 280 valandų pagal paslaugos „</w:t>
            </w:r>
            <w:proofErr w:type="spellStart"/>
            <w:r>
              <w:rPr>
                <w:rFonts w:ascii="Times New Roman" w:hAnsi="Times New Roman" w:cs="Times New Roman"/>
                <w:sz w:val="23"/>
                <w:szCs w:val="23"/>
                <w:lang w:val="lt-LT"/>
              </w:rPr>
              <w:t>i.SAF</w:t>
            </w:r>
            <w:proofErr w:type="spellEnd"/>
            <w:r>
              <w:rPr>
                <w:rFonts w:ascii="Times New Roman" w:hAnsi="Times New Roman" w:cs="Times New Roman"/>
                <w:sz w:val="23"/>
                <w:szCs w:val="23"/>
                <w:lang w:val="lt-LT"/>
              </w:rPr>
              <w:t xml:space="preserve"> konsultavimo ir techninės pagalbos paslaugos“ įkainį (36,30 </w:t>
            </w:r>
            <w:proofErr w:type="spellStart"/>
            <w:r>
              <w:rPr>
                <w:rFonts w:ascii="Times New Roman" w:hAnsi="Times New Roman" w:cs="Times New Roman"/>
                <w:sz w:val="23"/>
                <w:szCs w:val="23"/>
                <w:lang w:val="lt-LT"/>
              </w:rPr>
              <w:t>eur</w:t>
            </w:r>
            <w:proofErr w:type="spellEnd"/>
            <w:r>
              <w:rPr>
                <w:rFonts w:ascii="Times New Roman" w:hAnsi="Times New Roman" w:cs="Times New Roman"/>
                <w:sz w:val="23"/>
                <w:szCs w:val="23"/>
                <w:lang w:val="lt-LT"/>
              </w:rPr>
              <w:t xml:space="preserve"> su PVM / val. ) ir 340 valandų pagal paslaugos „</w:t>
            </w:r>
            <w:proofErr w:type="spellStart"/>
            <w:r>
              <w:rPr>
                <w:rFonts w:ascii="Times New Roman" w:hAnsi="Times New Roman" w:cs="Times New Roman"/>
                <w:sz w:val="23"/>
                <w:szCs w:val="23"/>
                <w:lang w:val="lt-LT"/>
              </w:rPr>
              <w:t>i.VAZ</w:t>
            </w:r>
            <w:proofErr w:type="spellEnd"/>
            <w:r>
              <w:rPr>
                <w:rFonts w:ascii="Times New Roman" w:hAnsi="Times New Roman" w:cs="Times New Roman"/>
                <w:sz w:val="23"/>
                <w:szCs w:val="23"/>
                <w:lang w:val="lt-LT"/>
              </w:rPr>
              <w:t xml:space="preserve"> konsultavimo ir techninės pagalbos paslaugos“ įkainį (36,30 </w:t>
            </w:r>
            <w:proofErr w:type="spellStart"/>
            <w:r>
              <w:rPr>
                <w:rFonts w:ascii="Times New Roman" w:hAnsi="Times New Roman" w:cs="Times New Roman"/>
                <w:sz w:val="23"/>
                <w:szCs w:val="23"/>
                <w:lang w:val="lt-LT"/>
              </w:rPr>
              <w:t>eur</w:t>
            </w:r>
            <w:proofErr w:type="spellEnd"/>
            <w:r>
              <w:rPr>
                <w:rFonts w:ascii="Times New Roman" w:hAnsi="Times New Roman" w:cs="Times New Roman"/>
                <w:sz w:val="23"/>
                <w:szCs w:val="23"/>
                <w:lang w:val="lt-LT"/>
              </w:rPr>
              <w:t xml:space="preserve"> su PVM / val. ). Iš viso – 620 valandų. 2016 m. spalio 6 d. Paslaugų perdavimo – priėmimo aktu Nr. 1 šias paslaugas iš Tiekėjo priėmė. </w:t>
            </w:r>
            <w:r w:rsidR="005114C0">
              <w:rPr>
                <w:rFonts w:ascii="Times New Roman" w:hAnsi="Times New Roman" w:cs="Times New Roman"/>
                <w:sz w:val="23"/>
                <w:szCs w:val="23"/>
                <w:lang w:val="lt-LT"/>
              </w:rPr>
              <w:t xml:space="preserve">Nustatyta, kad Užsakymo įvykdymo rezultatas – Tiekėjo parengtos Išmaniosios mokesčių administravimo informacinės sistemos (I.MAS) naudojimo taisyklės, patvirtintos Valstybinės mokesčių inspekcijos prie Lietuvos Respublikos finansų ministerijos viršininko 2016 m. rugsėjo 28 d. įsakymu Nr. VA-119. Minėtas dokumentas yra </w:t>
            </w:r>
            <w:r w:rsidR="00BC36D8">
              <w:rPr>
                <w:rFonts w:ascii="Times New Roman" w:hAnsi="Times New Roman" w:cs="Times New Roman"/>
                <w:sz w:val="23"/>
                <w:szCs w:val="23"/>
                <w:lang w:val="lt-LT"/>
              </w:rPr>
              <w:t>5 (penkių)</w:t>
            </w:r>
            <w:r w:rsidR="005114C0">
              <w:rPr>
                <w:rFonts w:ascii="Times New Roman" w:hAnsi="Times New Roman" w:cs="Times New Roman"/>
                <w:sz w:val="23"/>
                <w:szCs w:val="23"/>
                <w:lang w:val="lt-LT"/>
              </w:rPr>
              <w:t xml:space="preserve"> A4 formato puslapių apimties dokumentas, pateikiamas </w:t>
            </w:r>
            <w:r w:rsidR="00BC36D8">
              <w:rPr>
                <w:rFonts w:ascii="Times New Roman" w:hAnsi="Times New Roman" w:cs="Times New Roman"/>
                <w:sz w:val="23"/>
                <w:szCs w:val="23"/>
                <w:lang w:val="lt-LT"/>
              </w:rPr>
              <w:t xml:space="preserve">susipažinti informacinės sistemos </w:t>
            </w:r>
            <w:r w:rsidR="005114C0">
              <w:rPr>
                <w:rFonts w:ascii="Times New Roman" w:hAnsi="Times New Roman" w:cs="Times New Roman"/>
                <w:sz w:val="23"/>
                <w:szCs w:val="23"/>
                <w:lang w:val="lt-LT"/>
              </w:rPr>
              <w:t>vartotojams prieš pradedant naudotis sistema ir apibrėžiantis bendrąsias nuostatas</w:t>
            </w:r>
            <w:r w:rsidR="00BC36D8">
              <w:rPr>
                <w:rFonts w:ascii="Times New Roman" w:hAnsi="Times New Roman" w:cs="Times New Roman"/>
                <w:sz w:val="23"/>
                <w:szCs w:val="23"/>
                <w:lang w:val="lt-LT"/>
              </w:rPr>
              <w:t>,</w:t>
            </w:r>
            <w:r w:rsidR="005114C0">
              <w:rPr>
                <w:rFonts w:ascii="Times New Roman" w:hAnsi="Times New Roman" w:cs="Times New Roman"/>
                <w:sz w:val="23"/>
                <w:szCs w:val="23"/>
                <w:lang w:val="lt-LT"/>
              </w:rPr>
              <w:t xml:space="preserve"> sąvokas, </w:t>
            </w:r>
            <w:r w:rsidR="00254717">
              <w:rPr>
                <w:rFonts w:ascii="Times New Roman" w:hAnsi="Times New Roman" w:cs="Times New Roman"/>
                <w:sz w:val="23"/>
                <w:szCs w:val="23"/>
                <w:lang w:val="lt-LT"/>
              </w:rPr>
              <w:t xml:space="preserve">bendro pobūdžio informaciją apie </w:t>
            </w:r>
            <w:r w:rsidR="005114C0">
              <w:rPr>
                <w:rFonts w:ascii="Times New Roman" w:hAnsi="Times New Roman" w:cs="Times New Roman"/>
                <w:sz w:val="23"/>
                <w:szCs w:val="23"/>
                <w:lang w:val="lt-LT"/>
              </w:rPr>
              <w:t xml:space="preserve">registravimosi ir prisijungimo prie I.MAS tvarką, atsargines priemones </w:t>
            </w:r>
            <w:r w:rsidR="00BC36D8">
              <w:rPr>
                <w:rFonts w:ascii="Times New Roman" w:hAnsi="Times New Roman" w:cs="Times New Roman"/>
                <w:sz w:val="23"/>
                <w:szCs w:val="23"/>
                <w:lang w:val="lt-LT"/>
              </w:rPr>
              <w:t>ir pan.</w:t>
            </w:r>
            <w:r w:rsidR="005114C0">
              <w:rPr>
                <w:rFonts w:ascii="Times New Roman" w:hAnsi="Times New Roman" w:cs="Times New Roman"/>
                <w:sz w:val="23"/>
                <w:szCs w:val="23"/>
                <w:lang w:val="lt-LT"/>
              </w:rPr>
              <w:t xml:space="preserve"> Tarnyba atkreipia dėmesį, kad </w:t>
            </w:r>
            <w:r w:rsidR="00254717">
              <w:rPr>
                <w:rFonts w:ascii="Times New Roman" w:hAnsi="Times New Roman" w:cs="Times New Roman"/>
                <w:sz w:val="23"/>
                <w:szCs w:val="23"/>
                <w:lang w:val="lt-LT"/>
              </w:rPr>
              <w:t xml:space="preserve">remiantis Perkančiosios organizacijos pateiktais dokumentais, </w:t>
            </w:r>
            <w:r w:rsidR="005114C0">
              <w:rPr>
                <w:rFonts w:ascii="Times New Roman" w:hAnsi="Times New Roman" w:cs="Times New Roman"/>
                <w:sz w:val="23"/>
                <w:szCs w:val="23"/>
                <w:lang w:val="lt-LT"/>
              </w:rPr>
              <w:t xml:space="preserve">šio dokumento parengimui buvo </w:t>
            </w:r>
            <w:r w:rsidR="00254717">
              <w:rPr>
                <w:rFonts w:ascii="Times New Roman" w:hAnsi="Times New Roman" w:cs="Times New Roman"/>
                <w:sz w:val="23"/>
                <w:szCs w:val="23"/>
                <w:lang w:val="lt-LT"/>
              </w:rPr>
              <w:t>skirta</w:t>
            </w:r>
            <w:r w:rsidR="005114C0">
              <w:rPr>
                <w:rFonts w:ascii="Times New Roman" w:hAnsi="Times New Roman" w:cs="Times New Roman"/>
                <w:sz w:val="23"/>
                <w:szCs w:val="23"/>
                <w:lang w:val="lt-LT"/>
              </w:rPr>
              <w:t xml:space="preserve"> (panaudota) 620 valandų, už kurias Sutartyje nustatyta tvarka Perkančioji organizacija Tiekėjui sumokėjo 22</w:t>
            </w:r>
            <w:r w:rsidR="00BC36D8">
              <w:rPr>
                <w:rFonts w:ascii="Times New Roman" w:hAnsi="Times New Roman" w:cs="Times New Roman"/>
                <w:sz w:val="23"/>
                <w:szCs w:val="23"/>
                <w:lang w:val="lt-LT"/>
              </w:rPr>
              <w:t> </w:t>
            </w:r>
            <w:r w:rsidR="005114C0">
              <w:rPr>
                <w:rFonts w:ascii="Times New Roman" w:hAnsi="Times New Roman" w:cs="Times New Roman"/>
                <w:sz w:val="23"/>
                <w:szCs w:val="23"/>
                <w:lang w:val="lt-LT"/>
              </w:rPr>
              <w:t>506,00</w:t>
            </w:r>
            <w:r w:rsidR="00BC36D8">
              <w:rPr>
                <w:rFonts w:ascii="Times New Roman" w:hAnsi="Times New Roman" w:cs="Times New Roman"/>
                <w:sz w:val="23"/>
                <w:szCs w:val="23"/>
                <w:lang w:val="lt-LT"/>
              </w:rPr>
              <w:t> </w:t>
            </w:r>
            <w:r w:rsidR="005114C0">
              <w:rPr>
                <w:rFonts w:ascii="Times New Roman" w:hAnsi="Times New Roman" w:cs="Times New Roman"/>
                <w:sz w:val="23"/>
                <w:szCs w:val="23"/>
                <w:lang w:val="lt-LT"/>
              </w:rPr>
              <w:t>Eur su PVM.</w:t>
            </w:r>
            <w:r w:rsidR="002A75F7">
              <w:rPr>
                <w:rFonts w:ascii="Times New Roman" w:hAnsi="Times New Roman" w:cs="Times New Roman"/>
                <w:sz w:val="23"/>
                <w:szCs w:val="23"/>
                <w:lang w:val="lt-LT"/>
              </w:rPr>
              <w:t xml:space="preserve"> </w:t>
            </w:r>
            <w:r w:rsidR="006D3C79">
              <w:rPr>
                <w:rFonts w:ascii="Times New Roman" w:hAnsi="Times New Roman" w:cs="Times New Roman"/>
                <w:sz w:val="23"/>
                <w:szCs w:val="23"/>
                <w:lang w:val="lt-LT"/>
              </w:rPr>
              <w:t xml:space="preserve">Atsižvelgiant į aukščiau nurodytas aplinkybes, Tarnyba konstatuoja, kad teikdama </w:t>
            </w:r>
            <w:r w:rsidR="002A75F7">
              <w:rPr>
                <w:rFonts w:ascii="Times New Roman" w:hAnsi="Times New Roman" w:cs="Times New Roman"/>
                <w:sz w:val="23"/>
                <w:szCs w:val="23"/>
                <w:lang w:val="lt-LT"/>
              </w:rPr>
              <w:t>užsakymus Perkančioji organizacija su Tiekėju galimą paslaugų teikimo trukmę derino formaliai, o nustatyta paslaugų teikimo trukmė, bei atitinkamai paslaugos suteikimo kaina, buvo neproporcinga užsakymo vykdymo rezultatui.</w:t>
            </w:r>
          </w:p>
          <w:p w:rsidR="00254717" w:rsidRPr="00AE2DCD" w:rsidRDefault="00254717" w:rsidP="00B34EDC">
            <w:pPr>
              <w:spacing w:line="259" w:lineRule="auto"/>
              <w:ind w:firstLine="851"/>
              <w:jc w:val="both"/>
              <w:rPr>
                <w:rFonts w:ascii="Times New Roman" w:hAnsi="Times New Roman" w:cs="Times New Roman"/>
                <w:b/>
                <w:sz w:val="23"/>
                <w:szCs w:val="23"/>
                <w:lang w:val="lt-LT"/>
              </w:rPr>
            </w:pPr>
            <w:r w:rsidRPr="00A00E0A">
              <w:rPr>
                <w:rFonts w:ascii="Times New Roman" w:hAnsi="Times New Roman" w:cs="Times New Roman"/>
                <w:b/>
                <w:sz w:val="23"/>
                <w:szCs w:val="23"/>
                <w:lang w:val="lt-LT"/>
              </w:rPr>
              <w:t xml:space="preserve">Apibendrindama tai, kas pasakyta, Tarnyba pažymi, jog Perkančioji organizacija </w:t>
            </w:r>
            <w:r w:rsidR="00D7426F" w:rsidRPr="00A00E0A">
              <w:rPr>
                <w:rFonts w:ascii="Times New Roman" w:hAnsi="Times New Roman" w:cs="Times New Roman"/>
                <w:b/>
                <w:sz w:val="23"/>
                <w:szCs w:val="23"/>
                <w:lang w:val="lt-LT"/>
              </w:rPr>
              <w:t xml:space="preserve"> iš anksto nustatydama paslaugų teikimo trukmę valandomis</w:t>
            </w:r>
            <w:r w:rsidR="00D7426F" w:rsidRPr="00A00E0A" w:rsidDel="0071119F">
              <w:rPr>
                <w:rFonts w:ascii="Times New Roman" w:hAnsi="Times New Roman" w:cs="Times New Roman"/>
                <w:b/>
                <w:sz w:val="23"/>
                <w:szCs w:val="23"/>
                <w:lang w:val="lt-LT"/>
              </w:rPr>
              <w:t xml:space="preserve"> </w:t>
            </w:r>
            <w:r w:rsidR="00D7426F" w:rsidRPr="00A00E0A">
              <w:rPr>
                <w:rFonts w:ascii="Times New Roman" w:hAnsi="Times New Roman" w:cs="Times New Roman"/>
                <w:b/>
                <w:sz w:val="23"/>
                <w:szCs w:val="23"/>
                <w:lang w:val="lt-LT"/>
              </w:rPr>
              <w:t xml:space="preserve">bei </w:t>
            </w:r>
            <w:r w:rsidR="0071119F" w:rsidRPr="00A00E0A">
              <w:rPr>
                <w:rFonts w:ascii="Times New Roman" w:hAnsi="Times New Roman" w:cs="Times New Roman"/>
                <w:b/>
                <w:sz w:val="23"/>
                <w:szCs w:val="23"/>
                <w:lang w:val="lt-LT"/>
              </w:rPr>
              <w:t xml:space="preserve">nekontroliuodama </w:t>
            </w:r>
            <w:r w:rsidR="00D7426F" w:rsidRPr="00A00E0A">
              <w:rPr>
                <w:rFonts w:ascii="Times New Roman" w:hAnsi="Times New Roman" w:cs="Times New Roman"/>
                <w:b/>
                <w:sz w:val="23"/>
                <w:szCs w:val="23"/>
                <w:lang w:val="lt-LT"/>
              </w:rPr>
              <w:t xml:space="preserve">(nevertindama) </w:t>
            </w:r>
            <w:r w:rsidR="0071119F" w:rsidRPr="006D3C79">
              <w:rPr>
                <w:rFonts w:ascii="Times New Roman" w:hAnsi="Times New Roman" w:cs="Times New Roman"/>
                <w:b/>
                <w:sz w:val="23"/>
                <w:szCs w:val="23"/>
                <w:lang w:val="lt-LT"/>
              </w:rPr>
              <w:t xml:space="preserve">pagal užsakymus teikiamų paslaugų apimčių ir jų teikimui patirtų laiko sąnaudų, nesivadovavo </w:t>
            </w:r>
            <w:r w:rsidR="001E3483" w:rsidRPr="006D3C79">
              <w:rPr>
                <w:rFonts w:ascii="Times New Roman" w:hAnsi="Times New Roman" w:cs="Times New Roman"/>
                <w:b/>
                <w:sz w:val="23"/>
                <w:szCs w:val="23"/>
                <w:lang w:val="lt-LT"/>
              </w:rPr>
              <w:t>Viešojo pirkimo-pardavimo sutarčių kainodaros taisyklių nustatymo metodikos, patvirtintos Viešųjų pirkimų tarnybos prie Lietuvos Respublikos Vyriausybės di</w:t>
            </w:r>
            <w:r w:rsidR="001E3483" w:rsidRPr="007C3086">
              <w:rPr>
                <w:rFonts w:ascii="Times New Roman" w:hAnsi="Times New Roman" w:cs="Times New Roman"/>
                <w:b/>
                <w:sz w:val="23"/>
                <w:szCs w:val="23"/>
                <w:lang w:val="lt-LT"/>
              </w:rPr>
              <w:t>rektoriaus 2003 m. vasario 25 d. įsakymu Nr. 1S-21 „Dėl viešojo pirkimo-pardavimo sutarčių kainodaros taisyklių nustatymo metodikos patvirtinimo“ (Viešųjų pirkimų tarnybos direktoriaus 2011 m. rugpjūčio 1 d. įsakymo Nr. 1S-105 redakcija</w:t>
            </w:r>
            <w:r w:rsidR="001E3483" w:rsidRPr="00A00E0A">
              <w:rPr>
                <w:rFonts w:ascii="Times New Roman" w:hAnsi="Times New Roman" w:cs="Times New Roman"/>
                <w:b/>
                <w:sz w:val="23"/>
                <w:szCs w:val="23"/>
                <w:lang w:val="lt-LT"/>
              </w:rPr>
              <w:t xml:space="preserve">) </w:t>
            </w:r>
            <w:r w:rsidRPr="00A00E0A">
              <w:rPr>
                <w:rFonts w:ascii="Times New Roman" w:hAnsi="Times New Roman" w:cs="Times New Roman"/>
                <w:b/>
                <w:sz w:val="23"/>
                <w:szCs w:val="23"/>
                <w:lang w:val="lt-LT"/>
              </w:rPr>
              <w:t>10 punkto</w:t>
            </w:r>
            <w:r w:rsidRPr="006D3C79">
              <w:rPr>
                <w:rStyle w:val="Puslapioinaosnuoroda"/>
                <w:rFonts w:ascii="Times New Roman" w:hAnsi="Times New Roman" w:cs="Times New Roman"/>
                <w:b/>
                <w:sz w:val="23"/>
                <w:szCs w:val="23"/>
                <w:lang w:val="lt-LT"/>
              </w:rPr>
              <w:footnoteReference w:id="6"/>
            </w:r>
            <w:r w:rsidRPr="006D3C79">
              <w:rPr>
                <w:rFonts w:ascii="Times New Roman" w:hAnsi="Times New Roman" w:cs="Times New Roman"/>
                <w:b/>
                <w:sz w:val="23"/>
                <w:szCs w:val="23"/>
                <w:lang w:val="lt-LT"/>
              </w:rPr>
              <w:t xml:space="preserve"> nuostata,</w:t>
            </w:r>
            <w:r w:rsidR="000115B8">
              <w:rPr>
                <w:rFonts w:ascii="Times New Roman" w:hAnsi="Times New Roman" w:cs="Times New Roman"/>
                <w:b/>
                <w:sz w:val="23"/>
                <w:szCs w:val="23"/>
                <w:lang w:val="lt-LT"/>
              </w:rPr>
              <w:t xml:space="preserve"> sudarydama sąlygas Tiekėjui gauti paslaugų rezultatui neproporcingą atlygį,</w:t>
            </w:r>
            <w:r w:rsidRPr="006D3C79">
              <w:rPr>
                <w:rFonts w:ascii="Times New Roman" w:hAnsi="Times New Roman" w:cs="Times New Roman"/>
                <w:b/>
                <w:sz w:val="23"/>
                <w:szCs w:val="23"/>
                <w:lang w:val="lt-LT"/>
              </w:rPr>
              <w:t xml:space="preserve"> </w:t>
            </w:r>
            <w:r w:rsidR="0071119F" w:rsidRPr="006D3C79">
              <w:rPr>
                <w:rFonts w:ascii="Times New Roman" w:hAnsi="Times New Roman" w:cs="Times New Roman"/>
                <w:b/>
                <w:sz w:val="23"/>
                <w:szCs w:val="23"/>
                <w:lang w:val="lt-LT"/>
              </w:rPr>
              <w:t xml:space="preserve">pažeidė </w:t>
            </w:r>
            <w:r w:rsidRPr="006D3C79">
              <w:rPr>
                <w:rFonts w:ascii="Times New Roman" w:hAnsi="Times New Roman" w:cs="Times New Roman"/>
                <w:b/>
                <w:sz w:val="23"/>
                <w:szCs w:val="23"/>
                <w:lang w:val="lt-LT"/>
              </w:rPr>
              <w:t>3 straipsnio 1 dalyje įtvirtintą skaidrumo principą</w:t>
            </w:r>
            <w:r w:rsidR="00CA4644">
              <w:rPr>
                <w:rFonts w:ascii="Times New Roman" w:hAnsi="Times New Roman" w:cs="Times New Roman"/>
                <w:b/>
                <w:sz w:val="23"/>
                <w:szCs w:val="23"/>
                <w:lang w:val="lt-LT"/>
              </w:rPr>
              <w:t>,</w:t>
            </w:r>
            <w:r w:rsidRPr="006D3C79">
              <w:rPr>
                <w:rFonts w:ascii="Times New Roman" w:hAnsi="Times New Roman" w:cs="Times New Roman"/>
                <w:b/>
                <w:sz w:val="23"/>
                <w:szCs w:val="23"/>
                <w:lang w:val="lt-LT"/>
              </w:rPr>
              <w:t xml:space="preserve"> bei </w:t>
            </w:r>
            <w:r w:rsidR="007E2906">
              <w:rPr>
                <w:rFonts w:ascii="Times New Roman" w:hAnsi="Times New Roman" w:cs="Times New Roman"/>
                <w:b/>
                <w:sz w:val="23"/>
                <w:szCs w:val="23"/>
                <w:lang w:val="lt-LT"/>
              </w:rPr>
              <w:t xml:space="preserve">neracionaliai naudodama lėšas pažeidė </w:t>
            </w:r>
            <w:r w:rsidRPr="006D3C79">
              <w:rPr>
                <w:rFonts w:ascii="Times New Roman" w:hAnsi="Times New Roman" w:cs="Times New Roman"/>
                <w:b/>
                <w:sz w:val="23"/>
                <w:szCs w:val="23"/>
                <w:lang w:val="lt-LT"/>
              </w:rPr>
              <w:t>Įstatymo 3 straipsnio 2 dalyje įtvirtint</w:t>
            </w:r>
            <w:r w:rsidR="007E2906">
              <w:rPr>
                <w:rFonts w:ascii="Times New Roman" w:hAnsi="Times New Roman" w:cs="Times New Roman"/>
                <w:b/>
                <w:sz w:val="23"/>
                <w:szCs w:val="23"/>
                <w:lang w:val="lt-LT"/>
              </w:rPr>
              <w:t xml:space="preserve">ą </w:t>
            </w:r>
            <w:r w:rsidRPr="006D3C79">
              <w:rPr>
                <w:rFonts w:ascii="Times New Roman" w:hAnsi="Times New Roman" w:cs="Times New Roman"/>
                <w:b/>
                <w:sz w:val="23"/>
                <w:szCs w:val="23"/>
                <w:lang w:val="lt-LT"/>
              </w:rPr>
              <w:t>pirkimo tiksl</w:t>
            </w:r>
            <w:r w:rsidR="007E2906">
              <w:rPr>
                <w:rFonts w:ascii="Times New Roman" w:hAnsi="Times New Roman" w:cs="Times New Roman"/>
                <w:b/>
                <w:sz w:val="23"/>
                <w:szCs w:val="23"/>
                <w:lang w:val="lt-LT"/>
              </w:rPr>
              <w:t xml:space="preserve">ą. </w:t>
            </w:r>
          </w:p>
        </w:tc>
      </w:tr>
      <w:tr w:rsidR="009F0CAD" w:rsidRPr="00AC5CF9" w:rsidTr="00D04129">
        <w:trPr>
          <w:trHeight w:val="409"/>
        </w:trPr>
        <w:tc>
          <w:tcPr>
            <w:tcW w:w="781" w:type="dxa"/>
          </w:tcPr>
          <w:p w:rsidR="009F0CAD" w:rsidRPr="00AC5CF9" w:rsidRDefault="009F0CAD" w:rsidP="00D04129">
            <w:pPr>
              <w:numPr>
                <w:ilvl w:val="0"/>
                <w:numId w:val="1"/>
              </w:numPr>
              <w:ind w:left="360"/>
              <w:contextualSpacing/>
              <w:jc w:val="both"/>
              <w:rPr>
                <w:rFonts w:ascii="Times New Roman" w:hAnsi="Times New Roman" w:cs="Times New Roman"/>
                <w:sz w:val="23"/>
                <w:szCs w:val="23"/>
                <w:lang w:val="lt-LT"/>
              </w:rPr>
            </w:pPr>
          </w:p>
        </w:tc>
        <w:tc>
          <w:tcPr>
            <w:tcW w:w="8825" w:type="dxa"/>
          </w:tcPr>
          <w:p w:rsidR="009F0CAD" w:rsidRPr="00AC5CF9" w:rsidRDefault="009F0CAD" w:rsidP="00D04129">
            <w:pPr>
              <w:spacing w:after="160" w:line="259" w:lineRule="auto"/>
              <w:jc w:val="both"/>
              <w:rPr>
                <w:rFonts w:ascii="Times New Roman" w:hAnsi="Times New Roman" w:cs="Times New Roman"/>
                <w:sz w:val="23"/>
                <w:szCs w:val="23"/>
                <w:lang w:val="lt-LT"/>
              </w:rPr>
            </w:pPr>
            <w:r>
              <w:rPr>
                <w:rFonts w:ascii="Times New Roman" w:hAnsi="Times New Roman" w:cs="Times New Roman"/>
                <w:sz w:val="23"/>
                <w:szCs w:val="23"/>
                <w:lang w:val="lt-LT"/>
              </w:rPr>
              <w:t>Įstatymo 3 straipsnio 1 dalis, 18 straipsnio 6 dalies 11 punktas</w:t>
            </w:r>
            <w:r>
              <w:rPr>
                <w:rStyle w:val="Puslapioinaosnuoroda"/>
                <w:rFonts w:ascii="Times New Roman" w:hAnsi="Times New Roman" w:cs="Times New Roman"/>
                <w:sz w:val="23"/>
                <w:szCs w:val="23"/>
                <w:lang w:val="lt-LT"/>
              </w:rPr>
              <w:footnoteReference w:id="7"/>
            </w:r>
          </w:p>
        </w:tc>
      </w:tr>
      <w:tr w:rsidR="009F0CAD" w:rsidRPr="00AC5CF9" w:rsidTr="009B6569">
        <w:tc>
          <w:tcPr>
            <w:tcW w:w="9606" w:type="dxa"/>
            <w:gridSpan w:val="2"/>
          </w:tcPr>
          <w:p w:rsidR="009F0CAD" w:rsidRPr="00AE2DCD" w:rsidRDefault="009F0CAD" w:rsidP="000115B8">
            <w:pPr>
              <w:spacing w:line="259" w:lineRule="auto"/>
              <w:ind w:firstLine="851"/>
              <w:jc w:val="both"/>
              <w:rPr>
                <w:rFonts w:ascii="Times New Roman" w:hAnsi="Times New Roman" w:cs="Times New Roman"/>
                <w:sz w:val="23"/>
                <w:szCs w:val="23"/>
                <w:lang w:val="lt-LT"/>
              </w:rPr>
            </w:pPr>
            <w:r w:rsidRPr="009F0CAD">
              <w:rPr>
                <w:rFonts w:ascii="Times New Roman" w:hAnsi="Times New Roman" w:cs="Times New Roman"/>
                <w:sz w:val="23"/>
                <w:szCs w:val="23"/>
                <w:lang w:val="lt-LT"/>
              </w:rPr>
              <w:t xml:space="preserve">Sudarydama Sutartį Perkančioji organizaciją </w:t>
            </w:r>
            <w:r w:rsidR="00AE2DCD">
              <w:rPr>
                <w:rFonts w:ascii="Times New Roman" w:hAnsi="Times New Roman" w:cs="Times New Roman"/>
                <w:sz w:val="23"/>
                <w:szCs w:val="23"/>
                <w:lang w:val="lt-LT"/>
              </w:rPr>
              <w:t>joje nenurodė</w:t>
            </w:r>
            <w:r w:rsidRPr="009F0CAD">
              <w:rPr>
                <w:rFonts w:ascii="Times New Roman" w:hAnsi="Times New Roman" w:cs="Times New Roman"/>
                <w:sz w:val="23"/>
                <w:szCs w:val="23"/>
                <w:lang w:val="lt-LT"/>
              </w:rPr>
              <w:t xml:space="preserve"> Tiekėjo pasiūlyme nurodytų pasitelkiamų </w:t>
            </w:r>
            <w:proofErr w:type="spellStart"/>
            <w:r w:rsidRPr="009F0CAD">
              <w:rPr>
                <w:rFonts w:ascii="Times New Roman" w:hAnsi="Times New Roman" w:cs="Times New Roman"/>
                <w:sz w:val="23"/>
                <w:szCs w:val="23"/>
                <w:lang w:val="lt-LT"/>
              </w:rPr>
              <w:t>subteikėjų</w:t>
            </w:r>
            <w:proofErr w:type="spellEnd"/>
            <w:r w:rsidRPr="009F0CAD">
              <w:rPr>
                <w:rFonts w:ascii="Times New Roman" w:hAnsi="Times New Roman" w:cs="Times New Roman"/>
                <w:sz w:val="23"/>
                <w:szCs w:val="23"/>
                <w:lang w:val="lt-LT"/>
              </w:rPr>
              <w:t xml:space="preserve">. </w:t>
            </w:r>
            <w:r w:rsidRPr="009F0CAD">
              <w:rPr>
                <w:rFonts w:ascii="Times New Roman" w:hAnsi="Times New Roman" w:cs="Times New Roman"/>
                <w:b/>
                <w:sz w:val="23"/>
                <w:szCs w:val="23"/>
                <w:lang w:val="lt-LT"/>
              </w:rPr>
              <w:t xml:space="preserve">Tarnyba pažymi, kad </w:t>
            </w:r>
            <w:r w:rsidR="00404D32">
              <w:rPr>
                <w:rFonts w:ascii="Times New Roman" w:hAnsi="Times New Roman" w:cs="Times New Roman"/>
                <w:b/>
                <w:sz w:val="23"/>
                <w:szCs w:val="23"/>
                <w:lang w:val="lt-LT"/>
              </w:rPr>
              <w:t>P</w:t>
            </w:r>
            <w:r w:rsidRPr="009F0CAD">
              <w:rPr>
                <w:rFonts w:ascii="Times New Roman" w:hAnsi="Times New Roman" w:cs="Times New Roman"/>
                <w:b/>
                <w:sz w:val="23"/>
                <w:szCs w:val="23"/>
                <w:lang w:val="lt-LT"/>
              </w:rPr>
              <w:t>erkančioji organizacija  sudarom</w:t>
            </w:r>
            <w:r w:rsidR="00AE2DCD">
              <w:rPr>
                <w:rFonts w:ascii="Times New Roman" w:hAnsi="Times New Roman" w:cs="Times New Roman"/>
                <w:b/>
                <w:sz w:val="23"/>
                <w:szCs w:val="23"/>
                <w:lang w:val="lt-LT"/>
              </w:rPr>
              <w:t>oje</w:t>
            </w:r>
            <w:r w:rsidRPr="009F0CAD">
              <w:rPr>
                <w:rFonts w:ascii="Times New Roman" w:hAnsi="Times New Roman" w:cs="Times New Roman"/>
                <w:b/>
                <w:sz w:val="23"/>
                <w:szCs w:val="23"/>
                <w:lang w:val="lt-LT"/>
              </w:rPr>
              <w:t xml:space="preserve"> Sutart</w:t>
            </w:r>
            <w:r w:rsidR="00AE2DCD">
              <w:rPr>
                <w:rFonts w:ascii="Times New Roman" w:hAnsi="Times New Roman" w:cs="Times New Roman"/>
                <w:b/>
                <w:sz w:val="23"/>
                <w:szCs w:val="23"/>
                <w:lang w:val="lt-LT"/>
              </w:rPr>
              <w:t>yje</w:t>
            </w:r>
            <w:r w:rsidRPr="009F0CAD">
              <w:rPr>
                <w:rFonts w:ascii="Times New Roman" w:hAnsi="Times New Roman" w:cs="Times New Roman"/>
                <w:b/>
                <w:sz w:val="23"/>
                <w:szCs w:val="23"/>
                <w:lang w:val="lt-LT"/>
              </w:rPr>
              <w:t xml:space="preserve"> </w:t>
            </w:r>
            <w:r w:rsidR="00AE2DCD">
              <w:rPr>
                <w:rFonts w:ascii="Times New Roman" w:hAnsi="Times New Roman" w:cs="Times New Roman"/>
                <w:b/>
                <w:sz w:val="23"/>
                <w:szCs w:val="23"/>
                <w:lang w:val="lt-LT"/>
              </w:rPr>
              <w:t xml:space="preserve">nenurodydama Tiekėjo pasitelkiamų </w:t>
            </w:r>
            <w:proofErr w:type="spellStart"/>
            <w:r w:rsidR="00AE2DCD">
              <w:rPr>
                <w:rFonts w:ascii="Times New Roman" w:hAnsi="Times New Roman" w:cs="Times New Roman"/>
                <w:b/>
                <w:sz w:val="23"/>
                <w:szCs w:val="23"/>
                <w:lang w:val="lt-LT"/>
              </w:rPr>
              <w:t>subteikėjų</w:t>
            </w:r>
            <w:proofErr w:type="spellEnd"/>
            <w:r w:rsidRPr="009F0CAD">
              <w:rPr>
                <w:rFonts w:ascii="Times New Roman" w:hAnsi="Times New Roman" w:cs="Times New Roman"/>
                <w:b/>
                <w:sz w:val="23"/>
                <w:szCs w:val="23"/>
                <w:lang w:val="lt-LT"/>
              </w:rPr>
              <w:t xml:space="preserve">, </w:t>
            </w:r>
            <w:r w:rsidR="00D401C8">
              <w:rPr>
                <w:rFonts w:ascii="Times New Roman" w:hAnsi="Times New Roman" w:cs="Times New Roman"/>
                <w:b/>
                <w:sz w:val="23"/>
                <w:szCs w:val="23"/>
                <w:lang w:val="lt-LT"/>
              </w:rPr>
              <w:t xml:space="preserve">pažeidė </w:t>
            </w:r>
            <w:r w:rsidRPr="009F0CAD">
              <w:rPr>
                <w:rFonts w:ascii="Times New Roman" w:hAnsi="Times New Roman" w:cs="Times New Roman"/>
                <w:b/>
                <w:sz w:val="23"/>
                <w:szCs w:val="23"/>
                <w:lang w:val="lt-LT"/>
              </w:rPr>
              <w:t>Įstatymo 3 straipsnio 1 dalyje įtvirtint</w:t>
            </w:r>
            <w:r w:rsidR="00D401C8">
              <w:rPr>
                <w:rFonts w:ascii="Times New Roman" w:hAnsi="Times New Roman" w:cs="Times New Roman"/>
                <w:b/>
                <w:sz w:val="23"/>
                <w:szCs w:val="23"/>
                <w:lang w:val="lt-LT"/>
              </w:rPr>
              <w:t>ą</w:t>
            </w:r>
            <w:r w:rsidRPr="009F0CAD">
              <w:rPr>
                <w:rFonts w:ascii="Times New Roman" w:hAnsi="Times New Roman" w:cs="Times New Roman"/>
                <w:b/>
                <w:sz w:val="23"/>
                <w:szCs w:val="23"/>
                <w:lang w:val="lt-LT"/>
              </w:rPr>
              <w:t xml:space="preserve"> skaidrumo princip</w:t>
            </w:r>
            <w:r w:rsidR="00D401C8">
              <w:rPr>
                <w:rFonts w:ascii="Times New Roman" w:hAnsi="Times New Roman" w:cs="Times New Roman"/>
                <w:b/>
                <w:sz w:val="23"/>
                <w:szCs w:val="23"/>
                <w:lang w:val="lt-LT"/>
              </w:rPr>
              <w:t>ą</w:t>
            </w:r>
            <w:r w:rsidRPr="009F0CAD">
              <w:rPr>
                <w:rFonts w:ascii="Times New Roman" w:hAnsi="Times New Roman" w:cs="Times New Roman"/>
                <w:b/>
                <w:sz w:val="23"/>
                <w:szCs w:val="23"/>
                <w:lang w:val="lt-LT"/>
              </w:rPr>
              <w:t xml:space="preserve"> bei 18 straipsnio 6 dalies 11 punkto </w:t>
            </w:r>
            <w:r w:rsidR="00D401C8">
              <w:rPr>
                <w:rFonts w:ascii="Times New Roman" w:hAnsi="Times New Roman" w:cs="Times New Roman"/>
                <w:b/>
                <w:sz w:val="23"/>
                <w:szCs w:val="23"/>
                <w:lang w:val="lt-LT"/>
              </w:rPr>
              <w:t>nuostatas</w:t>
            </w:r>
            <w:r w:rsidRPr="009F0CAD">
              <w:rPr>
                <w:rFonts w:ascii="Times New Roman" w:hAnsi="Times New Roman" w:cs="Times New Roman"/>
                <w:b/>
                <w:sz w:val="23"/>
                <w:szCs w:val="23"/>
                <w:lang w:val="lt-LT"/>
              </w:rPr>
              <w:t>.</w:t>
            </w:r>
            <w:r w:rsidR="00D401C8">
              <w:rPr>
                <w:rFonts w:ascii="Times New Roman" w:hAnsi="Times New Roman" w:cs="Times New Roman"/>
                <w:b/>
                <w:sz w:val="23"/>
                <w:szCs w:val="23"/>
                <w:lang w:val="lt-LT"/>
              </w:rPr>
              <w:t xml:space="preserve"> </w:t>
            </w:r>
          </w:p>
        </w:tc>
      </w:tr>
    </w:tbl>
    <w:p w:rsidR="0033046C" w:rsidRDefault="0033046C" w:rsidP="00114BB8">
      <w:pPr>
        <w:spacing w:after="160" w:line="259" w:lineRule="auto"/>
        <w:rPr>
          <w:rFonts w:ascii="Times New Roman" w:hAnsi="Times New Roman" w:cs="Times New Roman"/>
          <w:b/>
          <w:sz w:val="23"/>
          <w:szCs w:val="23"/>
        </w:rPr>
      </w:pPr>
    </w:p>
    <w:p w:rsidR="001253F2" w:rsidRPr="00AC5CF9" w:rsidRDefault="001253F2" w:rsidP="00114BB8">
      <w:pPr>
        <w:spacing w:after="160" w:line="259" w:lineRule="auto"/>
        <w:rPr>
          <w:rFonts w:ascii="Times New Roman" w:hAnsi="Times New Roman" w:cs="Times New Roman"/>
          <w:b/>
          <w:sz w:val="23"/>
          <w:szCs w:val="23"/>
        </w:rPr>
      </w:pPr>
      <w:r w:rsidRPr="00AC5CF9">
        <w:rPr>
          <w:rFonts w:ascii="Times New Roman" w:hAnsi="Times New Roman" w:cs="Times New Roman"/>
          <w:b/>
          <w:sz w:val="23"/>
          <w:szCs w:val="23"/>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675"/>
        <w:gridCol w:w="8931"/>
      </w:tblGrid>
      <w:tr w:rsidR="001253F2" w:rsidRPr="00AC5CF9" w:rsidTr="00807C08">
        <w:tc>
          <w:tcPr>
            <w:tcW w:w="675" w:type="dxa"/>
          </w:tcPr>
          <w:p w:rsidR="001253F2" w:rsidRPr="00AC5CF9" w:rsidRDefault="001253F2" w:rsidP="001253F2">
            <w:pPr>
              <w:numPr>
                <w:ilvl w:val="0"/>
                <w:numId w:val="2"/>
              </w:numPr>
              <w:contextualSpacing/>
              <w:jc w:val="center"/>
              <w:rPr>
                <w:rFonts w:ascii="Times New Roman" w:hAnsi="Times New Roman" w:cs="Times New Roman"/>
                <w:sz w:val="23"/>
                <w:szCs w:val="23"/>
                <w:lang w:val="lt-LT"/>
              </w:rPr>
            </w:pPr>
          </w:p>
        </w:tc>
        <w:tc>
          <w:tcPr>
            <w:tcW w:w="8931" w:type="dxa"/>
          </w:tcPr>
          <w:p w:rsidR="001253F2" w:rsidRPr="00AC5CF9" w:rsidRDefault="001E3483" w:rsidP="00B1562A">
            <w:pPr>
              <w:tabs>
                <w:tab w:val="left" w:pos="993"/>
              </w:tabs>
              <w:jc w:val="both"/>
              <w:rPr>
                <w:rFonts w:ascii="Times New Roman" w:eastAsia="Times New Roman" w:hAnsi="Times New Roman" w:cs="Times New Roman"/>
                <w:bCs/>
                <w:sz w:val="23"/>
                <w:szCs w:val="23"/>
                <w:lang w:val="lt-LT"/>
              </w:rPr>
            </w:pPr>
            <w:r>
              <w:rPr>
                <w:rFonts w:ascii="Times New Roman" w:hAnsi="Times New Roman" w:cs="Times New Roman"/>
                <w:bCs/>
                <w:sz w:val="23"/>
                <w:szCs w:val="23"/>
                <w:lang w:val="lt-LT"/>
              </w:rPr>
              <w:t>Įstatymo 18 straipsnio 11 dalis</w:t>
            </w:r>
            <w:r>
              <w:rPr>
                <w:rStyle w:val="Puslapioinaosnuoroda"/>
                <w:rFonts w:ascii="Times New Roman" w:hAnsi="Times New Roman" w:cs="Times New Roman"/>
                <w:bCs/>
                <w:sz w:val="23"/>
                <w:szCs w:val="23"/>
                <w:lang w:val="lt-LT"/>
              </w:rPr>
              <w:footnoteReference w:id="8"/>
            </w:r>
            <w:r>
              <w:rPr>
                <w:rFonts w:ascii="Times New Roman" w:hAnsi="Times New Roman" w:cs="Times New Roman"/>
                <w:bCs/>
                <w:sz w:val="23"/>
                <w:szCs w:val="23"/>
                <w:lang w:val="lt-LT"/>
              </w:rPr>
              <w:t xml:space="preserve"> ir 3 straipsnio 1 dalyje įtvirtintas skaidrumo principas</w:t>
            </w:r>
          </w:p>
        </w:tc>
      </w:tr>
      <w:tr w:rsidR="001253F2" w:rsidRPr="00AC5CF9" w:rsidTr="009B6569">
        <w:tc>
          <w:tcPr>
            <w:tcW w:w="9606" w:type="dxa"/>
            <w:gridSpan w:val="2"/>
          </w:tcPr>
          <w:p w:rsidR="001E3483" w:rsidRPr="001E3483" w:rsidRDefault="001E3483" w:rsidP="001E3483">
            <w:pPr>
              <w:tabs>
                <w:tab w:val="left" w:pos="993"/>
              </w:tabs>
              <w:spacing w:after="160" w:line="259" w:lineRule="auto"/>
              <w:ind w:firstLine="851"/>
              <w:contextualSpacing/>
              <w:jc w:val="both"/>
              <w:rPr>
                <w:rFonts w:ascii="Times New Roman" w:hAnsi="Times New Roman" w:cs="Times New Roman"/>
                <w:bCs/>
                <w:sz w:val="23"/>
                <w:szCs w:val="23"/>
                <w:lang w:val="lt-LT"/>
              </w:rPr>
            </w:pPr>
            <w:r w:rsidRPr="001E3483">
              <w:rPr>
                <w:rFonts w:ascii="Times New Roman" w:hAnsi="Times New Roman" w:cs="Times New Roman"/>
                <w:bCs/>
                <w:sz w:val="23"/>
                <w:szCs w:val="23"/>
                <w:lang w:val="lt-LT"/>
              </w:rPr>
              <w:t xml:space="preserve">Perkančioji organizacija paskelbdama sudarytą Sutartį joje uždengė Sutartyje nurodytų atskirų paslaugų įkainius. Tarnyba pažymi, kad Pasiūlyme nurodyta prekių, paslaugų ar darbų kaina, išskyrus jos sudedamąsias dalis, nėra laikoma konfidencialia informacija, tačiau pastebi, kad perkančiosios organizacijos ir tiekėjai netinkamai taiko kainos sudedamosios dalies sąvoką. Kainos sudedamųjų dalių sąvoka nėra vienareikšmė, ji priklauso nuo pirkimo objekto. Visgi pirkimo objektui susidedant iš kelių prekių ar paslaugų, sudėtinėmis dalimis nelaikytini įkainiai. Manytina, kad sudėtinėmis dalimis laikomos dalys, iš kurių susideda įkainiai/kaina, pavyzdžiui objekto savikaina, tiesioginės ir netiesioginės išlaidos, pristatymo kaštai, pelnas ir kt. </w:t>
            </w:r>
          </w:p>
          <w:p w:rsidR="00513636" w:rsidRPr="00B1562A" w:rsidRDefault="001E3483" w:rsidP="001E3483">
            <w:pPr>
              <w:tabs>
                <w:tab w:val="left" w:pos="993"/>
              </w:tabs>
              <w:spacing w:after="160" w:line="259" w:lineRule="auto"/>
              <w:ind w:firstLine="851"/>
              <w:contextualSpacing/>
              <w:jc w:val="both"/>
              <w:rPr>
                <w:rFonts w:ascii="Times New Roman" w:hAnsi="Times New Roman" w:cs="Times New Roman"/>
                <w:b/>
                <w:bCs/>
                <w:sz w:val="23"/>
                <w:szCs w:val="23"/>
                <w:lang w:val="lt-LT"/>
              </w:rPr>
            </w:pPr>
            <w:r w:rsidRPr="00B1562A">
              <w:rPr>
                <w:rFonts w:ascii="Times New Roman" w:hAnsi="Times New Roman" w:cs="Times New Roman"/>
                <w:b/>
                <w:bCs/>
                <w:sz w:val="23"/>
                <w:szCs w:val="23"/>
                <w:lang w:val="lt-LT"/>
              </w:rPr>
              <w:t>Atsižvelgiant į tai, Tarnyba pažymi, kad Perkančioji organizacija, siekdama užtikrinti Įstatymo 18 straipsnio 11 dalies reikalavimų ir 3 straipsnio 1 dalyje įtvirtinto skaidrumo principo laikymąsi, privalo atidžiai ir atsakingai spręs</w:t>
            </w:r>
            <w:r w:rsidR="004D26DD">
              <w:rPr>
                <w:rFonts w:ascii="Times New Roman" w:hAnsi="Times New Roman" w:cs="Times New Roman"/>
                <w:b/>
                <w:bCs/>
                <w:sz w:val="23"/>
                <w:szCs w:val="23"/>
                <w:lang w:val="lt-LT"/>
              </w:rPr>
              <w:t xml:space="preserve">ti </w:t>
            </w:r>
            <w:r w:rsidRPr="00B1562A">
              <w:rPr>
                <w:rFonts w:ascii="Times New Roman" w:hAnsi="Times New Roman" w:cs="Times New Roman"/>
                <w:b/>
                <w:bCs/>
                <w:sz w:val="23"/>
                <w:szCs w:val="23"/>
                <w:lang w:val="lt-LT"/>
              </w:rPr>
              <w:t>klausimą dėl tiekėjų pasiūlymuose pateiktos ir sutartyje nurodomos informacijos konfidencialumo, ypač atsižvelgiant į tai, kad konfidencialios informacijos apsaugos tikslas – teisėta viešumo ribojimo priemonė, ji turi būti aiškinama siaurai, taikoma nepiktnaudžiaujant įstatymų suteiktomis teisėmis.</w:t>
            </w:r>
          </w:p>
        </w:tc>
      </w:tr>
      <w:tr w:rsidR="009F0CAD" w:rsidRPr="00AC5CF9" w:rsidTr="00D04129">
        <w:tc>
          <w:tcPr>
            <w:tcW w:w="675" w:type="dxa"/>
          </w:tcPr>
          <w:p w:rsidR="009F0CAD" w:rsidRPr="00AC5CF9" w:rsidRDefault="009F0CAD" w:rsidP="00D04129">
            <w:pPr>
              <w:numPr>
                <w:ilvl w:val="0"/>
                <w:numId w:val="2"/>
              </w:numPr>
              <w:contextualSpacing/>
              <w:jc w:val="center"/>
              <w:rPr>
                <w:rFonts w:ascii="Times New Roman" w:hAnsi="Times New Roman" w:cs="Times New Roman"/>
                <w:sz w:val="23"/>
                <w:szCs w:val="23"/>
                <w:lang w:val="lt-LT"/>
              </w:rPr>
            </w:pPr>
          </w:p>
        </w:tc>
        <w:tc>
          <w:tcPr>
            <w:tcW w:w="8931" w:type="dxa"/>
          </w:tcPr>
          <w:p w:rsidR="009F0CAD" w:rsidRPr="00AC5CF9" w:rsidRDefault="00B1562A" w:rsidP="00D04129">
            <w:pPr>
              <w:tabs>
                <w:tab w:val="left" w:pos="993"/>
              </w:tabs>
              <w:jc w:val="both"/>
              <w:rPr>
                <w:rFonts w:ascii="Times New Roman" w:eastAsia="Times New Roman" w:hAnsi="Times New Roman" w:cs="Times New Roman"/>
                <w:bCs/>
                <w:sz w:val="23"/>
                <w:szCs w:val="23"/>
                <w:lang w:val="lt-LT"/>
              </w:rPr>
            </w:pPr>
            <w:r>
              <w:rPr>
                <w:rFonts w:ascii="Times New Roman" w:eastAsia="Times New Roman" w:hAnsi="Times New Roman" w:cs="Times New Roman"/>
                <w:bCs/>
                <w:sz w:val="23"/>
                <w:szCs w:val="23"/>
                <w:lang w:val="lt-LT"/>
              </w:rPr>
              <w:t>18 straipsnio 6 dalies 5 punktas</w:t>
            </w:r>
            <w:r>
              <w:rPr>
                <w:rStyle w:val="Puslapioinaosnuoroda"/>
                <w:rFonts w:ascii="Times New Roman" w:eastAsia="Times New Roman" w:hAnsi="Times New Roman" w:cs="Times New Roman"/>
                <w:bCs/>
                <w:sz w:val="23"/>
                <w:szCs w:val="23"/>
                <w:lang w:val="lt-LT"/>
              </w:rPr>
              <w:footnoteReference w:id="9"/>
            </w:r>
            <w:r>
              <w:rPr>
                <w:rFonts w:ascii="Times New Roman" w:eastAsia="Times New Roman" w:hAnsi="Times New Roman" w:cs="Times New Roman"/>
                <w:bCs/>
                <w:sz w:val="23"/>
                <w:szCs w:val="23"/>
                <w:lang w:val="lt-LT"/>
              </w:rPr>
              <w:t>, 24 straipsnio 9 dalis</w:t>
            </w:r>
            <w:r>
              <w:rPr>
                <w:rStyle w:val="Puslapioinaosnuoroda"/>
                <w:rFonts w:ascii="Times New Roman" w:eastAsia="Times New Roman" w:hAnsi="Times New Roman" w:cs="Times New Roman"/>
                <w:bCs/>
                <w:sz w:val="23"/>
                <w:szCs w:val="23"/>
                <w:lang w:val="lt-LT"/>
              </w:rPr>
              <w:footnoteReference w:id="10"/>
            </w:r>
            <w:r>
              <w:rPr>
                <w:rFonts w:ascii="Times New Roman" w:eastAsia="Times New Roman" w:hAnsi="Times New Roman" w:cs="Times New Roman"/>
                <w:bCs/>
                <w:sz w:val="23"/>
                <w:szCs w:val="23"/>
                <w:lang w:val="lt-LT"/>
              </w:rPr>
              <w:t xml:space="preserve">. </w:t>
            </w:r>
          </w:p>
        </w:tc>
      </w:tr>
      <w:tr w:rsidR="009F0CAD" w:rsidRPr="00AC5CF9" w:rsidTr="00D04129">
        <w:tc>
          <w:tcPr>
            <w:tcW w:w="9606" w:type="dxa"/>
            <w:gridSpan w:val="2"/>
          </w:tcPr>
          <w:p w:rsidR="009F0CAD" w:rsidRPr="00AC5CF9" w:rsidRDefault="009F0CAD" w:rsidP="00B30850">
            <w:pPr>
              <w:tabs>
                <w:tab w:val="left" w:pos="993"/>
              </w:tabs>
              <w:spacing w:after="160" w:line="259" w:lineRule="auto"/>
              <w:ind w:firstLine="851"/>
              <w:contextualSpacing/>
              <w:jc w:val="both"/>
              <w:rPr>
                <w:rFonts w:ascii="Times New Roman" w:hAnsi="Times New Roman" w:cs="Times New Roman"/>
                <w:bCs/>
                <w:sz w:val="23"/>
                <w:szCs w:val="23"/>
                <w:lang w:val="lt-LT"/>
              </w:rPr>
            </w:pPr>
            <w:r>
              <w:rPr>
                <w:rFonts w:ascii="Times New Roman" w:hAnsi="Times New Roman" w:cs="Times New Roman"/>
                <w:bCs/>
                <w:sz w:val="23"/>
                <w:szCs w:val="23"/>
                <w:lang w:val="lt-LT"/>
              </w:rPr>
              <w:t>Sutarties 6.2</w:t>
            </w:r>
            <w:r>
              <w:rPr>
                <w:rStyle w:val="Puslapioinaosnuoroda"/>
                <w:rFonts w:ascii="Times New Roman" w:hAnsi="Times New Roman" w:cs="Times New Roman"/>
                <w:bCs/>
                <w:sz w:val="23"/>
                <w:szCs w:val="23"/>
                <w:lang w:val="lt-LT"/>
              </w:rPr>
              <w:footnoteReference w:id="11"/>
            </w:r>
            <w:r>
              <w:rPr>
                <w:rFonts w:ascii="Times New Roman" w:hAnsi="Times New Roman" w:cs="Times New Roman"/>
                <w:bCs/>
                <w:sz w:val="23"/>
                <w:szCs w:val="23"/>
                <w:lang w:val="lt-LT"/>
              </w:rPr>
              <w:t xml:space="preserve"> punkto nuostata </w:t>
            </w:r>
            <w:r w:rsidR="00B1562A">
              <w:rPr>
                <w:rFonts w:ascii="Times New Roman" w:hAnsi="Times New Roman" w:cs="Times New Roman"/>
                <w:bCs/>
                <w:sz w:val="23"/>
                <w:szCs w:val="23"/>
                <w:lang w:val="lt-LT"/>
              </w:rPr>
              <w:t>prieštarauja</w:t>
            </w:r>
            <w:r>
              <w:rPr>
                <w:rFonts w:ascii="Times New Roman" w:hAnsi="Times New Roman" w:cs="Times New Roman"/>
                <w:bCs/>
                <w:sz w:val="23"/>
                <w:szCs w:val="23"/>
                <w:lang w:val="lt-LT"/>
              </w:rPr>
              <w:t xml:space="preserve"> Sutarties 1 lentelės 1.1</w:t>
            </w:r>
            <w:r>
              <w:rPr>
                <w:rStyle w:val="Puslapioinaosnuoroda"/>
                <w:rFonts w:ascii="Times New Roman" w:hAnsi="Times New Roman" w:cs="Times New Roman"/>
                <w:bCs/>
                <w:sz w:val="23"/>
                <w:szCs w:val="23"/>
                <w:lang w:val="lt-LT"/>
              </w:rPr>
              <w:footnoteReference w:id="12"/>
            </w:r>
            <w:r>
              <w:rPr>
                <w:rFonts w:ascii="Times New Roman" w:hAnsi="Times New Roman" w:cs="Times New Roman"/>
                <w:bCs/>
                <w:sz w:val="23"/>
                <w:szCs w:val="23"/>
                <w:lang w:val="lt-LT"/>
              </w:rPr>
              <w:t>, 1.2</w:t>
            </w:r>
            <w:r>
              <w:rPr>
                <w:rStyle w:val="Puslapioinaosnuoroda"/>
                <w:rFonts w:ascii="Times New Roman" w:hAnsi="Times New Roman" w:cs="Times New Roman"/>
                <w:bCs/>
                <w:sz w:val="23"/>
                <w:szCs w:val="23"/>
                <w:lang w:val="lt-LT"/>
              </w:rPr>
              <w:footnoteReference w:id="13"/>
            </w:r>
            <w:r>
              <w:rPr>
                <w:rFonts w:ascii="Times New Roman" w:hAnsi="Times New Roman" w:cs="Times New Roman"/>
                <w:bCs/>
                <w:sz w:val="23"/>
                <w:szCs w:val="23"/>
                <w:lang w:val="lt-LT"/>
              </w:rPr>
              <w:t>, 1.3</w:t>
            </w:r>
            <w:r>
              <w:rPr>
                <w:rStyle w:val="Puslapioinaosnuoroda"/>
                <w:rFonts w:ascii="Times New Roman" w:hAnsi="Times New Roman" w:cs="Times New Roman"/>
                <w:bCs/>
                <w:sz w:val="23"/>
                <w:szCs w:val="23"/>
                <w:lang w:val="lt-LT"/>
              </w:rPr>
              <w:footnoteReference w:id="14"/>
            </w:r>
            <w:r w:rsidR="00D401C8">
              <w:rPr>
                <w:rFonts w:ascii="Times New Roman" w:hAnsi="Times New Roman" w:cs="Times New Roman"/>
                <w:bCs/>
                <w:sz w:val="23"/>
                <w:szCs w:val="23"/>
                <w:lang w:val="lt-LT"/>
              </w:rPr>
              <w:t xml:space="preserve"> </w:t>
            </w:r>
            <w:r>
              <w:rPr>
                <w:rFonts w:ascii="Times New Roman" w:hAnsi="Times New Roman" w:cs="Times New Roman"/>
                <w:bCs/>
                <w:sz w:val="23"/>
                <w:szCs w:val="23"/>
                <w:lang w:val="lt-LT"/>
              </w:rPr>
              <w:t>punktuose nustatytų paslaugų įgyvendinimo terminų</w:t>
            </w:r>
            <w:r w:rsidR="00B1562A">
              <w:rPr>
                <w:rFonts w:ascii="Times New Roman" w:hAnsi="Times New Roman" w:cs="Times New Roman"/>
                <w:bCs/>
                <w:sz w:val="23"/>
                <w:szCs w:val="23"/>
                <w:lang w:val="lt-LT"/>
              </w:rPr>
              <w:t xml:space="preserve">, </w:t>
            </w:r>
            <w:r>
              <w:rPr>
                <w:rFonts w:ascii="Times New Roman" w:hAnsi="Times New Roman" w:cs="Times New Roman"/>
                <w:bCs/>
                <w:sz w:val="23"/>
                <w:szCs w:val="23"/>
                <w:lang w:val="lt-LT"/>
              </w:rPr>
              <w:t>Sutarties 1 lentelės 1.4</w:t>
            </w:r>
            <w:r>
              <w:rPr>
                <w:rStyle w:val="Puslapioinaosnuoroda"/>
                <w:rFonts w:ascii="Times New Roman" w:hAnsi="Times New Roman" w:cs="Times New Roman"/>
                <w:bCs/>
                <w:sz w:val="23"/>
                <w:szCs w:val="23"/>
                <w:lang w:val="lt-LT"/>
              </w:rPr>
              <w:footnoteReference w:id="15"/>
            </w:r>
            <w:r>
              <w:rPr>
                <w:rFonts w:ascii="Times New Roman" w:hAnsi="Times New Roman" w:cs="Times New Roman"/>
                <w:bCs/>
                <w:sz w:val="23"/>
                <w:szCs w:val="23"/>
                <w:lang w:val="lt-LT"/>
              </w:rPr>
              <w:t xml:space="preserve"> nuostata </w:t>
            </w:r>
            <w:r w:rsidR="00B1562A">
              <w:rPr>
                <w:rFonts w:ascii="Times New Roman" w:hAnsi="Times New Roman" w:cs="Times New Roman"/>
                <w:bCs/>
                <w:sz w:val="23"/>
                <w:szCs w:val="23"/>
                <w:lang w:val="lt-LT"/>
              </w:rPr>
              <w:t xml:space="preserve">neužtikrina </w:t>
            </w:r>
            <w:r>
              <w:rPr>
                <w:rFonts w:ascii="Times New Roman" w:hAnsi="Times New Roman" w:cs="Times New Roman"/>
                <w:bCs/>
                <w:sz w:val="23"/>
                <w:szCs w:val="23"/>
                <w:lang w:val="lt-LT"/>
              </w:rPr>
              <w:t>Įstatymo 18 straipsnio 6 dalies 5 punkto nuostatų</w:t>
            </w:r>
            <w:r w:rsidR="00B1562A">
              <w:rPr>
                <w:rFonts w:ascii="Times New Roman" w:hAnsi="Times New Roman" w:cs="Times New Roman"/>
                <w:bCs/>
                <w:sz w:val="23"/>
                <w:szCs w:val="23"/>
                <w:lang w:val="lt-LT"/>
              </w:rPr>
              <w:t xml:space="preserve"> laikymosi,</w:t>
            </w:r>
            <w:r w:rsidR="00D401C8">
              <w:rPr>
                <w:rFonts w:ascii="Times New Roman" w:hAnsi="Times New Roman" w:cs="Times New Roman"/>
                <w:bCs/>
                <w:sz w:val="23"/>
                <w:szCs w:val="23"/>
                <w:lang w:val="lt-LT"/>
              </w:rPr>
              <w:t xml:space="preserve"> </w:t>
            </w:r>
            <w:r w:rsidR="00B1562A">
              <w:rPr>
                <w:rFonts w:ascii="Times New Roman" w:hAnsi="Times New Roman" w:cs="Times New Roman"/>
                <w:bCs/>
                <w:sz w:val="23"/>
                <w:szCs w:val="23"/>
                <w:lang w:val="lt-LT"/>
              </w:rPr>
              <w:t>kadangi prievolių įvykdymo terminai nustatomi ne Sutartyje, o teikiamuose užsakymuose. Atsižvelgdama į tai, Tarnyba pažymi, kad paslaugų teikimo (prievolių įvykdymo) termin</w:t>
            </w:r>
            <w:r w:rsidR="00B30850">
              <w:rPr>
                <w:rFonts w:ascii="Times New Roman" w:hAnsi="Times New Roman" w:cs="Times New Roman"/>
                <w:bCs/>
                <w:sz w:val="23"/>
                <w:szCs w:val="23"/>
                <w:lang w:val="lt-LT"/>
              </w:rPr>
              <w:t>ai</w:t>
            </w:r>
            <w:r w:rsidR="00B1562A">
              <w:rPr>
                <w:rFonts w:ascii="Times New Roman" w:hAnsi="Times New Roman" w:cs="Times New Roman"/>
                <w:bCs/>
                <w:sz w:val="23"/>
                <w:szCs w:val="23"/>
                <w:lang w:val="lt-LT"/>
              </w:rPr>
              <w:t xml:space="preserve"> nustatyt</w:t>
            </w:r>
            <w:r w:rsidR="00B30850">
              <w:rPr>
                <w:rFonts w:ascii="Times New Roman" w:hAnsi="Times New Roman" w:cs="Times New Roman"/>
                <w:bCs/>
                <w:sz w:val="23"/>
                <w:szCs w:val="23"/>
                <w:lang w:val="lt-LT"/>
              </w:rPr>
              <w:t>i</w:t>
            </w:r>
            <w:r w:rsidR="00B1562A">
              <w:rPr>
                <w:rFonts w:ascii="Times New Roman" w:hAnsi="Times New Roman" w:cs="Times New Roman"/>
                <w:bCs/>
                <w:sz w:val="23"/>
                <w:szCs w:val="23"/>
                <w:lang w:val="lt-LT"/>
              </w:rPr>
              <w:t xml:space="preserve"> neužtikrinant Įstatymo 24 straipsnio 9 dalies reikalavimų </w:t>
            </w:r>
            <w:r w:rsidR="00B30850">
              <w:rPr>
                <w:rFonts w:ascii="Times New Roman" w:hAnsi="Times New Roman" w:cs="Times New Roman"/>
                <w:bCs/>
                <w:sz w:val="23"/>
                <w:szCs w:val="23"/>
                <w:lang w:val="lt-LT"/>
              </w:rPr>
              <w:t>bei Įstatymo 18 straipsnio 6 dalies 5 punkto nuostatų laikymosi</w:t>
            </w:r>
            <w:r w:rsidR="00B1562A">
              <w:rPr>
                <w:rFonts w:ascii="Times New Roman" w:hAnsi="Times New Roman" w:cs="Times New Roman"/>
                <w:bCs/>
                <w:sz w:val="23"/>
                <w:szCs w:val="23"/>
                <w:lang w:val="lt-LT"/>
              </w:rPr>
              <w:t xml:space="preserve">. </w:t>
            </w:r>
          </w:p>
        </w:tc>
      </w:tr>
      <w:tr w:rsidR="002A75F7" w:rsidRPr="00AC5CF9" w:rsidTr="00144029">
        <w:tc>
          <w:tcPr>
            <w:tcW w:w="675" w:type="dxa"/>
          </w:tcPr>
          <w:p w:rsidR="002A75F7" w:rsidRPr="00AC5CF9" w:rsidRDefault="002A75F7" w:rsidP="00144029">
            <w:pPr>
              <w:numPr>
                <w:ilvl w:val="0"/>
                <w:numId w:val="2"/>
              </w:numPr>
              <w:contextualSpacing/>
              <w:jc w:val="center"/>
              <w:rPr>
                <w:rFonts w:ascii="Times New Roman" w:hAnsi="Times New Roman" w:cs="Times New Roman"/>
                <w:sz w:val="23"/>
                <w:szCs w:val="23"/>
                <w:lang w:val="lt-LT"/>
              </w:rPr>
            </w:pPr>
          </w:p>
        </w:tc>
        <w:tc>
          <w:tcPr>
            <w:tcW w:w="8931" w:type="dxa"/>
          </w:tcPr>
          <w:p w:rsidR="002A75F7" w:rsidRPr="00AC5CF9" w:rsidRDefault="002A75F7" w:rsidP="000115B8">
            <w:pPr>
              <w:tabs>
                <w:tab w:val="left" w:pos="993"/>
              </w:tabs>
              <w:jc w:val="both"/>
              <w:rPr>
                <w:rFonts w:ascii="Times New Roman" w:eastAsia="Times New Roman" w:hAnsi="Times New Roman" w:cs="Times New Roman"/>
                <w:bCs/>
                <w:sz w:val="23"/>
                <w:szCs w:val="23"/>
                <w:lang w:val="lt-LT"/>
              </w:rPr>
            </w:pPr>
            <w:r>
              <w:rPr>
                <w:rFonts w:ascii="Times New Roman" w:eastAsia="Times New Roman" w:hAnsi="Times New Roman" w:cs="Times New Roman"/>
                <w:bCs/>
                <w:sz w:val="23"/>
                <w:szCs w:val="23"/>
                <w:lang w:val="lt-LT"/>
              </w:rPr>
              <w:t>24 straipsnio 9 dalis</w:t>
            </w:r>
          </w:p>
        </w:tc>
      </w:tr>
      <w:tr w:rsidR="002A75F7" w:rsidRPr="00AC5CF9" w:rsidTr="00D04129">
        <w:tc>
          <w:tcPr>
            <w:tcW w:w="9606" w:type="dxa"/>
            <w:gridSpan w:val="2"/>
          </w:tcPr>
          <w:p w:rsidR="002A75F7" w:rsidRDefault="002A75F7" w:rsidP="00D7426F">
            <w:pPr>
              <w:spacing w:line="259" w:lineRule="auto"/>
              <w:ind w:firstLine="851"/>
              <w:jc w:val="both"/>
              <w:rPr>
                <w:rFonts w:ascii="Times New Roman" w:hAnsi="Times New Roman" w:cs="Times New Roman"/>
                <w:bCs/>
                <w:sz w:val="23"/>
                <w:szCs w:val="23"/>
              </w:rPr>
            </w:pPr>
            <w:r>
              <w:rPr>
                <w:rFonts w:ascii="Times New Roman" w:hAnsi="Times New Roman" w:cs="Times New Roman"/>
                <w:sz w:val="23"/>
                <w:szCs w:val="23"/>
                <w:lang w:val="lt-LT"/>
              </w:rPr>
              <w:t>Remiantis Perkančiosios organizacijos pateiktais duomenimis, Perkančiosios organizacijos užsakomų paslaugų, pavyzdžiui „</w:t>
            </w:r>
            <w:proofErr w:type="spellStart"/>
            <w:r>
              <w:rPr>
                <w:rFonts w:ascii="Times New Roman" w:hAnsi="Times New Roman" w:cs="Times New Roman"/>
                <w:sz w:val="23"/>
                <w:szCs w:val="23"/>
                <w:lang w:val="lt-LT"/>
              </w:rPr>
              <w:t>i.VAZ</w:t>
            </w:r>
            <w:proofErr w:type="spellEnd"/>
            <w:r>
              <w:rPr>
                <w:rFonts w:ascii="Times New Roman" w:hAnsi="Times New Roman" w:cs="Times New Roman"/>
                <w:sz w:val="23"/>
                <w:szCs w:val="23"/>
                <w:lang w:val="lt-LT"/>
              </w:rPr>
              <w:t xml:space="preserve"> konsultavimo ir techninės pagalbos paslaugos“ kiekį (trukmę) sudarė kelių dirbančių Tiekėjo specialistų darbo valandos, tačiau Sutartyje nėra aiškiai nurodyta, kad suteiktos paslaugos apimtis bus nustatoma ne kaip užsakymui įvykdyti skirtų valandų trukmė, o kaip atskirų paslaugą teikiančių darbuotojų bendra užsakymui skirtų valandų trukmė</w:t>
            </w:r>
            <w:r w:rsidR="00D7426F">
              <w:rPr>
                <w:rFonts w:ascii="Times New Roman" w:hAnsi="Times New Roman" w:cs="Times New Roman"/>
                <w:sz w:val="23"/>
                <w:szCs w:val="23"/>
                <w:lang w:val="lt-LT"/>
              </w:rPr>
              <w:t xml:space="preserve">, </w:t>
            </w:r>
            <w:r w:rsidR="00404D32">
              <w:rPr>
                <w:rFonts w:ascii="Times New Roman" w:hAnsi="Times New Roman" w:cs="Times New Roman"/>
                <w:sz w:val="23"/>
                <w:szCs w:val="23"/>
                <w:lang w:val="lt-LT"/>
              </w:rPr>
              <w:t>todėl</w:t>
            </w:r>
            <w:r w:rsidR="00D7426F">
              <w:rPr>
                <w:rFonts w:ascii="Times New Roman" w:hAnsi="Times New Roman" w:cs="Times New Roman"/>
                <w:sz w:val="23"/>
                <w:szCs w:val="23"/>
                <w:lang w:val="lt-LT"/>
              </w:rPr>
              <w:t xml:space="preserve"> atitinkamos Sutarties nuostatos neužtikrina </w:t>
            </w:r>
            <w:r w:rsidR="00D7426F">
              <w:rPr>
                <w:rFonts w:ascii="Times New Roman" w:hAnsi="Times New Roman" w:cs="Times New Roman"/>
                <w:bCs/>
                <w:sz w:val="23"/>
                <w:szCs w:val="23"/>
                <w:lang w:val="lt-LT"/>
              </w:rPr>
              <w:t xml:space="preserve">Įstatymo 24 straipsnio 9 dalies reikalavimų laikymosi. </w:t>
            </w:r>
            <w:r>
              <w:rPr>
                <w:rFonts w:ascii="Times New Roman" w:hAnsi="Times New Roman" w:cs="Times New Roman"/>
                <w:sz w:val="23"/>
                <w:szCs w:val="23"/>
                <w:lang w:val="lt-LT"/>
              </w:rPr>
              <w:t xml:space="preserve"> </w:t>
            </w:r>
          </w:p>
        </w:tc>
      </w:tr>
    </w:tbl>
    <w:p w:rsidR="001253F2" w:rsidRPr="00AC5CF9" w:rsidRDefault="001253F2" w:rsidP="001253F2">
      <w:pPr>
        <w:spacing w:after="160" w:line="259" w:lineRule="auto"/>
        <w:jc w:val="center"/>
        <w:rPr>
          <w:rFonts w:ascii="Times New Roman" w:hAnsi="Times New Roman" w:cs="Times New Roman"/>
          <w:b/>
          <w:sz w:val="23"/>
          <w:szCs w:val="23"/>
        </w:rPr>
      </w:pPr>
      <w:r w:rsidRPr="00AC5CF9">
        <w:rPr>
          <w:rFonts w:ascii="Times New Roman" w:hAnsi="Times New Roman" w:cs="Times New Roman"/>
          <w:b/>
          <w:sz w:val="23"/>
          <w:szCs w:val="23"/>
        </w:rPr>
        <w:t>IV dalis. Sprendimas</w:t>
      </w:r>
    </w:p>
    <w:tbl>
      <w:tblPr>
        <w:tblStyle w:val="Lentelstinklelis"/>
        <w:tblW w:w="0" w:type="auto"/>
        <w:tblLook w:val="04A0" w:firstRow="1" w:lastRow="0" w:firstColumn="1" w:lastColumn="0" w:noHBand="0" w:noVBand="1"/>
      </w:tblPr>
      <w:tblGrid>
        <w:gridCol w:w="9606"/>
      </w:tblGrid>
      <w:tr w:rsidR="00336C87" w:rsidRPr="00AC5CF9" w:rsidTr="009B6569">
        <w:tc>
          <w:tcPr>
            <w:tcW w:w="9606" w:type="dxa"/>
          </w:tcPr>
          <w:p w:rsidR="00D401C8" w:rsidRPr="00D401C8" w:rsidRDefault="00510588" w:rsidP="00F15813">
            <w:pPr>
              <w:ind w:firstLine="567"/>
              <w:jc w:val="both"/>
              <w:rPr>
                <w:rFonts w:ascii="Times New Roman" w:hAnsi="Times New Roman" w:cs="Times New Roman"/>
                <w:sz w:val="23"/>
                <w:szCs w:val="23"/>
                <w:lang w:val="lt-LT"/>
              </w:rPr>
            </w:pPr>
            <w:r w:rsidRPr="00D401C8">
              <w:rPr>
                <w:rFonts w:ascii="Times New Roman" w:hAnsi="Times New Roman" w:cs="Times New Roman"/>
                <w:sz w:val="23"/>
                <w:szCs w:val="23"/>
                <w:lang w:val="lt-LT"/>
              </w:rPr>
              <w:t xml:space="preserve">Vykdydama Sutartį Perkančioji organizacija pažeidė </w:t>
            </w:r>
            <w:r w:rsidR="00D7426F">
              <w:rPr>
                <w:rFonts w:ascii="Times New Roman" w:hAnsi="Times New Roman" w:cs="Times New Roman"/>
                <w:sz w:val="23"/>
                <w:szCs w:val="23"/>
                <w:lang w:val="lt-LT"/>
              </w:rPr>
              <w:t xml:space="preserve">Įstatymo </w:t>
            </w:r>
            <w:r w:rsidR="00D401C8" w:rsidRPr="00D401C8">
              <w:rPr>
                <w:rFonts w:ascii="Times New Roman" w:hAnsi="Times New Roman" w:cs="Times New Roman"/>
                <w:sz w:val="23"/>
                <w:szCs w:val="23"/>
                <w:lang w:val="lt-LT"/>
              </w:rPr>
              <w:t>18 straipsnio 6 dalies 11 punkto nuostatas, 3 straipsnio 1 dalyje įtvirtintą skaidrumo principą, Įstatymo 3 straipsnio 2 dalyje įtvirtint</w:t>
            </w:r>
            <w:r w:rsidR="00455E4A">
              <w:rPr>
                <w:rFonts w:ascii="Times New Roman" w:hAnsi="Times New Roman" w:cs="Times New Roman"/>
                <w:sz w:val="23"/>
                <w:szCs w:val="23"/>
                <w:lang w:val="lt-LT"/>
              </w:rPr>
              <w:t>ą</w:t>
            </w:r>
            <w:r w:rsidR="00D401C8" w:rsidRPr="00D401C8">
              <w:rPr>
                <w:rFonts w:ascii="Times New Roman" w:hAnsi="Times New Roman" w:cs="Times New Roman"/>
                <w:sz w:val="23"/>
                <w:szCs w:val="23"/>
                <w:lang w:val="lt-LT"/>
              </w:rPr>
              <w:t xml:space="preserve"> pirkimo tiksl</w:t>
            </w:r>
            <w:r w:rsidR="00455E4A">
              <w:rPr>
                <w:rFonts w:ascii="Times New Roman" w:hAnsi="Times New Roman" w:cs="Times New Roman"/>
                <w:sz w:val="23"/>
                <w:szCs w:val="23"/>
                <w:lang w:val="lt-LT"/>
              </w:rPr>
              <w:t>ą</w:t>
            </w:r>
            <w:r w:rsidR="00D401C8" w:rsidRPr="00D401C8">
              <w:rPr>
                <w:rFonts w:ascii="Times New Roman" w:hAnsi="Times New Roman" w:cs="Times New Roman"/>
                <w:sz w:val="23"/>
                <w:szCs w:val="23"/>
                <w:lang w:val="lt-LT"/>
              </w:rPr>
              <w:t xml:space="preserve">, bei neužtikrino Įstatymo </w:t>
            </w:r>
            <w:r w:rsidR="00D7426F">
              <w:rPr>
                <w:rFonts w:ascii="Times New Roman" w:hAnsi="Times New Roman" w:cs="Times New Roman"/>
                <w:sz w:val="23"/>
                <w:szCs w:val="23"/>
                <w:lang w:val="lt-LT"/>
              </w:rPr>
              <w:t xml:space="preserve">18 straipsnio </w:t>
            </w:r>
            <w:r w:rsidR="00D401C8" w:rsidRPr="00D401C8">
              <w:rPr>
                <w:rFonts w:ascii="Times New Roman" w:hAnsi="Times New Roman" w:cs="Times New Roman"/>
                <w:sz w:val="23"/>
                <w:szCs w:val="23"/>
                <w:lang w:val="lt-LT"/>
              </w:rPr>
              <w:t xml:space="preserve">11 dalies, </w:t>
            </w:r>
            <w:r w:rsidR="00D401C8" w:rsidRPr="00D401C8">
              <w:rPr>
                <w:rFonts w:ascii="Times New Roman" w:eastAsia="Times New Roman" w:hAnsi="Times New Roman" w:cs="Times New Roman"/>
                <w:bCs/>
                <w:sz w:val="23"/>
                <w:szCs w:val="23"/>
                <w:lang w:val="lt-LT"/>
              </w:rPr>
              <w:t>18 straipsnio 6 dalies 5 punkto bei 24 straipsnio 9 dalies nuostatų laikymosi.</w:t>
            </w:r>
            <w:r w:rsidR="00D401C8" w:rsidRPr="00D401C8">
              <w:rPr>
                <w:rFonts w:ascii="Times New Roman" w:hAnsi="Times New Roman" w:cs="Times New Roman"/>
                <w:sz w:val="23"/>
                <w:szCs w:val="23"/>
                <w:lang w:val="lt-LT"/>
              </w:rPr>
              <w:t xml:space="preserve"> </w:t>
            </w:r>
          </w:p>
          <w:p w:rsidR="001253F2" w:rsidRPr="00AC5CF9" w:rsidRDefault="00C93D3B" w:rsidP="00F15813">
            <w:pPr>
              <w:pStyle w:val="Stilius3"/>
              <w:spacing w:before="0"/>
              <w:ind w:firstLine="567"/>
              <w:rPr>
                <w:b/>
                <w:sz w:val="23"/>
                <w:szCs w:val="23"/>
                <w:lang w:val="lt-LT"/>
              </w:rPr>
            </w:pPr>
            <w:r w:rsidRPr="00D401C8">
              <w:rPr>
                <w:sz w:val="23"/>
                <w:szCs w:val="23"/>
                <w:lang w:val="lt-LT"/>
              </w:rPr>
              <w:t xml:space="preserve">Vadovaujantis Lietuvos Respublikos administracinių bylų teisenos įstatymo 5 ir </w:t>
            </w:r>
            <w:r w:rsidR="00FB6840" w:rsidRPr="00D401C8">
              <w:rPr>
                <w:sz w:val="23"/>
                <w:szCs w:val="23"/>
                <w:lang w:val="lt-LT"/>
              </w:rPr>
              <w:t xml:space="preserve">17 </w:t>
            </w:r>
            <w:r w:rsidRPr="00D401C8">
              <w:rPr>
                <w:sz w:val="23"/>
                <w:szCs w:val="23"/>
                <w:lang w:val="lt-LT"/>
              </w:rPr>
              <w:t>straipsniais, nesutikę su Vertinimo išvada, galite ją apskųsti teismui šio įstatymo nustatyta tvarka.</w:t>
            </w:r>
          </w:p>
        </w:tc>
      </w:tr>
    </w:tbl>
    <w:p w:rsidR="009C43B2" w:rsidRDefault="009C43B2" w:rsidP="001253F2">
      <w:pPr>
        <w:spacing w:after="160" w:line="259" w:lineRule="auto"/>
        <w:jc w:val="both"/>
        <w:rPr>
          <w:rFonts w:ascii="Times New Roman" w:hAnsi="Times New Roman" w:cs="Times New Roman"/>
          <w:b/>
          <w:sz w:val="23"/>
          <w:szCs w:val="23"/>
        </w:rPr>
      </w:pPr>
    </w:p>
    <w:p w:rsidR="00B34EDC" w:rsidRPr="00AC5CF9" w:rsidRDefault="00B34EDC" w:rsidP="001253F2">
      <w:pPr>
        <w:spacing w:after="160" w:line="259" w:lineRule="auto"/>
        <w:jc w:val="both"/>
        <w:rPr>
          <w:rFonts w:ascii="Times New Roman" w:hAnsi="Times New Roman" w:cs="Times New Roman"/>
          <w:b/>
          <w:sz w:val="23"/>
          <w:szCs w:val="23"/>
        </w:rPr>
      </w:pPr>
    </w:p>
    <w:p w:rsidR="005049E9" w:rsidRPr="00AC5CF9" w:rsidRDefault="005049E9" w:rsidP="005049E9">
      <w:pPr>
        <w:tabs>
          <w:tab w:val="left" w:pos="709"/>
          <w:tab w:val="left" w:pos="900"/>
        </w:tabs>
        <w:spacing w:after="0" w:line="240" w:lineRule="auto"/>
        <w:jc w:val="both"/>
        <w:rPr>
          <w:rFonts w:ascii="Times New Roman" w:hAnsi="Times New Roman" w:cs="Times New Roman"/>
          <w:color w:val="000000" w:themeColor="text1"/>
          <w:sz w:val="23"/>
          <w:szCs w:val="23"/>
        </w:rPr>
      </w:pPr>
      <w:r w:rsidRPr="00AC5CF9">
        <w:rPr>
          <w:rFonts w:ascii="Times New Roman" w:hAnsi="Times New Roman" w:cs="Times New Roman"/>
          <w:color w:val="000000" w:themeColor="text1"/>
          <w:sz w:val="23"/>
          <w:szCs w:val="23"/>
        </w:rPr>
        <w:t>Prevencijos ir pirkimo sutarčių priežiūros skyriaus</w:t>
      </w:r>
    </w:p>
    <w:p w:rsidR="005049E9" w:rsidRPr="00AC5CF9" w:rsidRDefault="005049E9" w:rsidP="005049E9">
      <w:pPr>
        <w:spacing w:after="0" w:line="240" w:lineRule="auto"/>
        <w:rPr>
          <w:rFonts w:ascii="Times New Roman" w:hAnsi="Times New Roman" w:cs="Times New Roman"/>
          <w:color w:val="000000" w:themeColor="text1"/>
          <w:sz w:val="23"/>
          <w:szCs w:val="23"/>
        </w:rPr>
      </w:pPr>
      <w:r w:rsidRPr="00AC5CF9">
        <w:rPr>
          <w:rFonts w:ascii="Times New Roman" w:hAnsi="Times New Roman" w:cs="Times New Roman"/>
          <w:color w:val="000000" w:themeColor="text1"/>
          <w:sz w:val="23"/>
          <w:szCs w:val="23"/>
        </w:rPr>
        <w:t>vyriausiasis specialistas</w:t>
      </w:r>
      <w:r w:rsidR="00D401C8">
        <w:rPr>
          <w:rFonts w:ascii="Times New Roman" w:hAnsi="Times New Roman" w:cs="Times New Roman"/>
          <w:color w:val="000000" w:themeColor="text1"/>
          <w:sz w:val="23"/>
          <w:szCs w:val="23"/>
        </w:rPr>
        <w:t xml:space="preserve"> </w:t>
      </w:r>
      <w:r w:rsidRPr="00AC5CF9">
        <w:rPr>
          <w:rFonts w:ascii="Times New Roman" w:hAnsi="Times New Roman" w:cs="Times New Roman"/>
          <w:color w:val="000000" w:themeColor="text1"/>
          <w:sz w:val="23"/>
          <w:szCs w:val="23"/>
        </w:rPr>
        <w:tab/>
      </w:r>
      <w:r w:rsidRPr="00AC5CF9">
        <w:rPr>
          <w:rFonts w:ascii="Times New Roman" w:hAnsi="Times New Roman" w:cs="Times New Roman"/>
          <w:color w:val="000000" w:themeColor="text1"/>
          <w:sz w:val="23"/>
          <w:szCs w:val="23"/>
        </w:rPr>
        <w:tab/>
      </w:r>
      <w:r w:rsidRPr="00AC5CF9">
        <w:rPr>
          <w:rFonts w:ascii="Times New Roman" w:hAnsi="Times New Roman" w:cs="Times New Roman"/>
          <w:color w:val="000000" w:themeColor="text1"/>
          <w:sz w:val="23"/>
          <w:szCs w:val="23"/>
        </w:rPr>
        <w:tab/>
      </w:r>
      <w:r w:rsidRPr="00AC5CF9">
        <w:rPr>
          <w:rFonts w:ascii="Times New Roman" w:hAnsi="Times New Roman" w:cs="Times New Roman"/>
          <w:color w:val="000000" w:themeColor="text1"/>
          <w:sz w:val="23"/>
          <w:szCs w:val="23"/>
        </w:rPr>
        <w:tab/>
      </w:r>
      <w:r w:rsidR="00D401C8">
        <w:rPr>
          <w:rFonts w:ascii="Times New Roman" w:hAnsi="Times New Roman" w:cs="Times New Roman"/>
          <w:color w:val="000000" w:themeColor="text1"/>
          <w:sz w:val="23"/>
          <w:szCs w:val="23"/>
        </w:rPr>
        <w:t xml:space="preserve">                   </w:t>
      </w:r>
      <w:r w:rsidRPr="00AC5CF9">
        <w:rPr>
          <w:rFonts w:ascii="Times New Roman" w:hAnsi="Times New Roman" w:cs="Times New Roman"/>
          <w:color w:val="000000" w:themeColor="text1"/>
          <w:sz w:val="23"/>
          <w:szCs w:val="23"/>
        </w:rPr>
        <w:t>Gediminas Golcevas</w:t>
      </w:r>
    </w:p>
    <w:p w:rsidR="00AC5CF9" w:rsidRDefault="00AC5CF9"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33046C" w:rsidRDefault="0033046C"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6D3C79" w:rsidRDefault="006D3C79" w:rsidP="005049E9">
      <w:pPr>
        <w:spacing w:after="0" w:line="240" w:lineRule="auto"/>
        <w:ind w:right="142"/>
        <w:jc w:val="both"/>
        <w:rPr>
          <w:rFonts w:ascii="Times New Roman" w:eastAsia="Times New Roman" w:hAnsi="Times New Roman" w:cs="Times New Roman"/>
          <w:sz w:val="23"/>
          <w:szCs w:val="23"/>
        </w:rPr>
      </w:pPr>
    </w:p>
    <w:p w:rsidR="006D3C79" w:rsidRDefault="006D3C79" w:rsidP="005049E9">
      <w:pPr>
        <w:spacing w:after="0" w:line="240" w:lineRule="auto"/>
        <w:ind w:right="142"/>
        <w:jc w:val="both"/>
        <w:rPr>
          <w:rFonts w:ascii="Times New Roman" w:eastAsia="Times New Roman" w:hAnsi="Times New Roman" w:cs="Times New Roman"/>
          <w:sz w:val="23"/>
          <w:szCs w:val="23"/>
        </w:rPr>
      </w:pPr>
    </w:p>
    <w:p w:rsidR="006D3C79" w:rsidRDefault="006D3C79" w:rsidP="005049E9">
      <w:pPr>
        <w:spacing w:after="0" w:line="240" w:lineRule="auto"/>
        <w:ind w:right="142"/>
        <w:jc w:val="both"/>
        <w:rPr>
          <w:rFonts w:ascii="Times New Roman" w:eastAsia="Times New Roman" w:hAnsi="Times New Roman" w:cs="Times New Roman"/>
          <w:sz w:val="23"/>
          <w:szCs w:val="23"/>
        </w:rPr>
      </w:pPr>
    </w:p>
    <w:p w:rsidR="006D3C79" w:rsidRDefault="006D3C79" w:rsidP="005049E9">
      <w:pPr>
        <w:spacing w:after="0" w:line="240" w:lineRule="auto"/>
        <w:ind w:right="142"/>
        <w:jc w:val="both"/>
        <w:rPr>
          <w:rFonts w:ascii="Times New Roman" w:eastAsia="Times New Roman" w:hAnsi="Times New Roman" w:cs="Times New Roman"/>
          <w:sz w:val="23"/>
          <w:szCs w:val="23"/>
        </w:rPr>
      </w:pPr>
    </w:p>
    <w:p w:rsidR="000115B8" w:rsidRDefault="000115B8" w:rsidP="005049E9">
      <w:pPr>
        <w:spacing w:after="0" w:line="240" w:lineRule="auto"/>
        <w:ind w:right="142"/>
        <w:jc w:val="both"/>
        <w:rPr>
          <w:rFonts w:ascii="Times New Roman" w:eastAsia="Times New Roman" w:hAnsi="Times New Roman" w:cs="Times New Roman"/>
          <w:sz w:val="23"/>
          <w:szCs w:val="23"/>
        </w:rPr>
      </w:pPr>
    </w:p>
    <w:p w:rsidR="000115B8" w:rsidRDefault="000115B8" w:rsidP="005049E9">
      <w:pPr>
        <w:spacing w:after="0" w:line="240" w:lineRule="auto"/>
        <w:ind w:right="142"/>
        <w:jc w:val="both"/>
        <w:rPr>
          <w:rFonts w:ascii="Times New Roman" w:eastAsia="Times New Roman" w:hAnsi="Times New Roman" w:cs="Times New Roman"/>
          <w:sz w:val="23"/>
          <w:szCs w:val="23"/>
        </w:rPr>
      </w:pPr>
    </w:p>
    <w:p w:rsidR="0033046C" w:rsidRDefault="0033046C" w:rsidP="005049E9">
      <w:pPr>
        <w:spacing w:after="0" w:line="240" w:lineRule="auto"/>
        <w:ind w:right="142"/>
        <w:jc w:val="both"/>
        <w:rPr>
          <w:rFonts w:ascii="Times New Roman" w:eastAsia="Times New Roman" w:hAnsi="Times New Roman" w:cs="Times New Roman"/>
          <w:sz w:val="23"/>
          <w:szCs w:val="23"/>
        </w:rPr>
      </w:pPr>
    </w:p>
    <w:p w:rsidR="0033046C" w:rsidRDefault="0033046C" w:rsidP="005049E9">
      <w:pPr>
        <w:spacing w:after="0" w:line="240" w:lineRule="auto"/>
        <w:ind w:right="142"/>
        <w:jc w:val="both"/>
        <w:rPr>
          <w:rFonts w:ascii="Times New Roman" w:eastAsia="Times New Roman" w:hAnsi="Times New Roman" w:cs="Times New Roman"/>
          <w:sz w:val="23"/>
          <w:szCs w:val="23"/>
        </w:rPr>
      </w:pPr>
    </w:p>
    <w:p w:rsidR="0033046C" w:rsidRDefault="0033046C" w:rsidP="005049E9">
      <w:pPr>
        <w:spacing w:after="0" w:line="240" w:lineRule="auto"/>
        <w:ind w:right="142"/>
        <w:jc w:val="both"/>
        <w:rPr>
          <w:rFonts w:ascii="Times New Roman" w:eastAsia="Times New Roman" w:hAnsi="Times New Roman" w:cs="Times New Roman"/>
          <w:sz w:val="23"/>
          <w:szCs w:val="23"/>
        </w:rPr>
      </w:pPr>
    </w:p>
    <w:p w:rsidR="00B34EDC" w:rsidRDefault="00B34EDC" w:rsidP="005049E9">
      <w:pPr>
        <w:spacing w:after="0" w:line="240" w:lineRule="auto"/>
        <w:ind w:right="142"/>
        <w:jc w:val="both"/>
        <w:rPr>
          <w:rFonts w:ascii="Times New Roman" w:eastAsia="Times New Roman" w:hAnsi="Times New Roman" w:cs="Times New Roman"/>
          <w:sz w:val="23"/>
          <w:szCs w:val="23"/>
        </w:rPr>
      </w:pPr>
    </w:p>
    <w:p w:rsidR="00B34EDC" w:rsidRDefault="00B34EDC" w:rsidP="005049E9">
      <w:pPr>
        <w:spacing w:after="0" w:line="240" w:lineRule="auto"/>
        <w:ind w:right="142"/>
        <w:jc w:val="both"/>
        <w:rPr>
          <w:rFonts w:ascii="Times New Roman" w:eastAsia="Times New Roman" w:hAnsi="Times New Roman" w:cs="Times New Roman"/>
          <w:sz w:val="23"/>
          <w:szCs w:val="23"/>
        </w:rPr>
      </w:pPr>
    </w:p>
    <w:p w:rsidR="00B34EDC" w:rsidRDefault="00B34EDC" w:rsidP="005049E9">
      <w:pPr>
        <w:spacing w:after="0" w:line="240" w:lineRule="auto"/>
        <w:ind w:right="142"/>
        <w:jc w:val="both"/>
        <w:rPr>
          <w:rFonts w:ascii="Times New Roman" w:eastAsia="Times New Roman" w:hAnsi="Times New Roman" w:cs="Times New Roman"/>
          <w:sz w:val="23"/>
          <w:szCs w:val="23"/>
        </w:rPr>
      </w:pPr>
    </w:p>
    <w:p w:rsidR="0033046C" w:rsidRDefault="0033046C" w:rsidP="005049E9">
      <w:pPr>
        <w:spacing w:after="0" w:line="240" w:lineRule="auto"/>
        <w:ind w:right="142"/>
        <w:jc w:val="both"/>
        <w:rPr>
          <w:rFonts w:ascii="Times New Roman" w:eastAsia="Times New Roman" w:hAnsi="Times New Roman" w:cs="Times New Roman"/>
          <w:sz w:val="23"/>
          <w:szCs w:val="23"/>
        </w:rPr>
      </w:pPr>
    </w:p>
    <w:p w:rsidR="0033046C" w:rsidRDefault="0033046C" w:rsidP="005049E9">
      <w:pPr>
        <w:spacing w:after="0" w:line="240" w:lineRule="auto"/>
        <w:ind w:right="142"/>
        <w:jc w:val="both"/>
        <w:rPr>
          <w:rFonts w:ascii="Times New Roman" w:eastAsia="Times New Roman" w:hAnsi="Times New Roman" w:cs="Times New Roman"/>
          <w:sz w:val="23"/>
          <w:szCs w:val="23"/>
        </w:rPr>
      </w:pPr>
    </w:p>
    <w:p w:rsidR="0033046C" w:rsidRDefault="0033046C" w:rsidP="005049E9">
      <w:pPr>
        <w:spacing w:after="0" w:line="240" w:lineRule="auto"/>
        <w:ind w:right="142"/>
        <w:jc w:val="both"/>
        <w:rPr>
          <w:rFonts w:ascii="Times New Roman" w:eastAsia="Times New Roman" w:hAnsi="Times New Roman" w:cs="Times New Roman"/>
          <w:sz w:val="23"/>
          <w:szCs w:val="23"/>
        </w:rPr>
      </w:pPr>
    </w:p>
    <w:p w:rsidR="000115B8" w:rsidRDefault="000115B8"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D401C8" w:rsidRDefault="00D401C8" w:rsidP="005049E9">
      <w:pPr>
        <w:spacing w:after="0" w:line="240" w:lineRule="auto"/>
        <w:ind w:right="142"/>
        <w:jc w:val="both"/>
        <w:rPr>
          <w:rFonts w:ascii="Times New Roman" w:eastAsia="Times New Roman" w:hAnsi="Times New Roman" w:cs="Times New Roman"/>
          <w:sz w:val="23"/>
          <w:szCs w:val="23"/>
        </w:rPr>
      </w:pPr>
    </w:p>
    <w:p w:rsidR="000115B8" w:rsidRDefault="005049E9" w:rsidP="0033046C">
      <w:pPr>
        <w:widowControl w:val="0"/>
        <w:spacing w:after="0" w:line="240" w:lineRule="auto"/>
        <w:ind w:right="142"/>
        <w:jc w:val="both"/>
        <w:rPr>
          <w:rFonts w:ascii="Times New Roman" w:hAnsi="Times New Roman" w:cs="Times New Roman"/>
          <w:b/>
          <w:sz w:val="23"/>
          <w:szCs w:val="23"/>
        </w:rPr>
      </w:pPr>
      <w:r w:rsidRPr="00AC5CF9">
        <w:rPr>
          <w:rFonts w:ascii="Times New Roman" w:eastAsia="Times New Roman" w:hAnsi="Times New Roman" w:cs="Times New Roman"/>
          <w:sz w:val="23"/>
          <w:szCs w:val="23"/>
        </w:rPr>
        <w:t>Golcevas, tel. (8 5) 203 4837, faks. (8 5) 213 6213, el. p.</w:t>
      </w:r>
      <w:r w:rsidRPr="00AC5CF9">
        <w:rPr>
          <w:rFonts w:ascii="Times New Roman" w:hAnsi="Times New Roman" w:cs="Times New Roman"/>
          <w:sz w:val="23"/>
          <w:szCs w:val="23"/>
        </w:rPr>
        <w:t xml:space="preserve"> </w:t>
      </w:r>
      <w:hyperlink r:id="rId10" w:history="1">
        <w:r w:rsidRPr="00AC5CF9">
          <w:rPr>
            <w:rStyle w:val="Hipersaitas"/>
            <w:rFonts w:ascii="Times New Roman" w:hAnsi="Times New Roman" w:cs="Times New Roman"/>
            <w:color w:val="auto"/>
            <w:sz w:val="23"/>
            <w:szCs w:val="23"/>
            <w:u w:val="none"/>
          </w:rPr>
          <w:t>Gediminas.Golcevas@vpt.lt</w:t>
        </w:r>
      </w:hyperlink>
      <w:r w:rsidRPr="00AC5CF9">
        <w:rPr>
          <w:rFonts w:ascii="Times New Roman" w:hAnsi="Times New Roman" w:cs="Times New Roman"/>
          <w:sz w:val="23"/>
          <w:szCs w:val="23"/>
        </w:rPr>
        <w:t xml:space="preserve"> </w:t>
      </w:r>
    </w:p>
    <w:sectPr w:rsidR="000115B8" w:rsidSect="009B6569">
      <w:headerReference w:type="default" r:id="rId11"/>
      <w:pgSz w:w="11906" w:h="16838"/>
      <w:pgMar w:top="1134" w:right="567" w:bottom="1134" w:left="1701"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44C2FC" w15:done="0"/>
  <w15:commentEx w15:paraId="4A5A7EE3" w15:done="0"/>
  <w15:commentEx w15:paraId="3527ACBC" w15:done="0"/>
  <w15:commentEx w15:paraId="254532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44C2FC" w16cid:durableId="1D53B0F2"/>
  <w16cid:commentId w16cid:paraId="4A5A7EE3" w16cid:durableId="1D53AE67"/>
  <w16cid:commentId w16cid:paraId="3527ACBC" w16cid:durableId="1D53B10D"/>
  <w16cid:commentId w16cid:paraId="2545320F" w16cid:durableId="1D53AE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048" w:rsidRDefault="00CD4048">
      <w:pPr>
        <w:spacing w:after="0" w:line="240" w:lineRule="auto"/>
      </w:pPr>
      <w:r>
        <w:separator/>
      </w:r>
    </w:p>
  </w:endnote>
  <w:endnote w:type="continuationSeparator" w:id="0">
    <w:p w:rsidR="00CD4048" w:rsidRDefault="00CD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048" w:rsidRDefault="00CD4048">
      <w:pPr>
        <w:spacing w:after="0" w:line="240" w:lineRule="auto"/>
      </w:pPr>
      <w:r>
        <w:separator/>
      </w:r>
    </w:p>
  </w:footnote>
  <w:footnote w:type="continuationSeparator" w:id="0">
    <w:p w:rsidR="00CD4048" w:rsidRDefault="00CD4048">
      <w:pPr>
        <w:spacing w:after="0" w:line="240" w:lineRule="auto"/>
      </w:pPr>
    </w:p>
  </w:footnote>
  <w:footnote w:type="continuationNotice" w:id="1">
    <w:p w:rsidR="00CD4048" w:rsidRPr="0033046C" w:rsidRDefault="00CD4048" w:rsidP="0033046C">
      <w:pPr>
        <w:pStyle w:val="Porat"/>
      </w:pPr>
    </w:p>
  </w:footnote>
  <w:footnote w:id="2">
    <w:p w:rsidR="006D3C79" w:rsidRPr="000115B8" w:rsidRDefault="006D3C79">
      <w:pPr>
        <w:pStyle w:val="Puslapioinaostekstas"/>
        <w:rPr>
          <w:sz w:val="18"/>
        </w:rPr>
      </w:pPr>
      <w:r w:rsidRPr="000115B8">
        <w:rPr>
          <w:sz w:val="18"/>
        </w:rPr>
        <w:t>„</w:t>
      </w:r>
      <w:r w:rsidRPr="000115B8">
        <w:rPr>
          <w:i/>
          <w:sz w:val="18"/>
        </w:rPr>
        <w:t xml:space="preserve">Perkančioji organizacija užtikrina, kad atliekant pirkimo procedūras ir nustatant laimėtoją būtų laikomasi lygiateisiškumo, nediskriminavimo, abipusio pripažinimo, proporcingumo ir </w:t>
      </w:r>
      <w:r w:rsidRPr="000115B8">
        <w:rPr>
          <w:b/>
          <w:i/>
          <w:sz w:val="18"/>
        </w:rPr>
        <w:t>skaidrumo principų</w:t>
      </w:r>
      <w:r w:rsidRPr="000115B8">
        <w:rPr>
          <w:sz w:val="18"/>
        </w:rPr>
        <w:t>“.</w:t>
      </w:r>
    </w:p>
  </w:footnote>
  <w:footnote w:id="3">
    <w:p w:rsidR="009F0CAD" w:rsidRPr="000115B8" w:rsidRDefault="009F0CAD" w:rsidP="009F0CAD">
      <w:pPr>
        <w:pStyle w:val="Puslapioinaostekstas"/>
        <w:rPr>
          <w:sz w:val="18"/>
        </w:rPr>
      </w:pPr>
      <w:r w:rsidRPr="000115B8">
        <w:rPr>
          <w:i/>
          <w:sz w:val="18"/>
        </w:rPr>
        <w:t xml:space="preserve">„Pirkimų tikslas – vadovaujantis šio įstatymo reikalavimais sudaryti pirkimo sutartį, leidžiančią įsigyti perkančiajai organizacijai (atlikti pirkimą įgaliojusiai perkančiajai organizacijai) ar tretiesiems asmenims reikalingų prekių, paslaugų ar darbų, </w:t>
      </w:r>
      <w:r w:rsidRPr="000115B8">
        <w:rPr>
          <w:b/>
          <w:i/>
          <w:sz w:val="18"/>
        </w:rPr>
        <w:t>racionaliai naudojant tam skirtas lėšas.“</w:t>
      </w:r>
    </w:p>
  </w:footnote>
  <w:footnote w:id="4">
    <w:p w:rsidR="00254717" w:rsidRPr="000115B8" w:rsidRDefault="00254717">
      <w:pPr>
        <w:pStyle w:val="Puslapioinaostekstas"/>
        <w:rPr>
          <w:sz w:val="18"/>
        </w:rPr>
      </w:pPr>
      <w:r w:rsidRPr="000115B8">
        <w:rPr>
          <w:sz w:val="18"/>
        </w:rPr>
        <w:t>pavyzdžiui, 2017 m. kovo 2 d. raštas Nr. (3.22-41) RV-97.</w:t>
      </w:r>
    </w:p>
  </w:footnote>
  <w:footnote w:id="5">
    <w:p w:rsidR="00BC36D8" w:rsidRPr="009B7FD5" w:rsidRDefault="00BC36D8">
      <w:pPr>
        <w:pStyle w:val="Puslapioinaostekstas"/>
      </w:pPr>
      <w:r w:rsidRPr="000115B8">
        <w:rPr>
          <w:sz w:val="18"/>
        </w:rPr>
        <w:t>2017 m. vasario 28 d. raštas Nr. S-17/49.</w:t>
      </w:r>
    </w:p>
  </w:footnote>
  <w:footnote w:id="6">
    <w:p w:rsidR="00254717" w:rsidRPr="0033046C" w:rsidRDefault="00254717">
      <w:pPr>
        <w:pStyle w:val="Puslapioinaostekstas"/>
        <w:rPr>
          <w:rFonts w:cstheme="minorHAnsi"/>
          <w:i/>
          <w:sz w:val="18"/>
          <w:szCs w:val="18"/>
        </w:rPr>
      </w:pPr>
      <w:r w:rsidRPr="0033046C">
        <w:rPr>
          <w:rStyle w:val="Puslapioinaosnuoroda"/>
          <w:rFonts w:cstheme="minorHAnsi"/>
          <w:sz w:val="18"/>
          <w:szCs w:val="18"/>
        </w:rPr>
        <w:footnoteRef/>
      </w:r>
      <w:r w:rsidRPr="0033046C">
        <w:rPr>
          <w:rFonts w:cstheme="minorHAnsi"/>
          <w:i/>
          <w:sz w:val="18"/>
          <w:szCs w:val="18"/>
        </w:rPr>
        <w:t xml:space="preserve"> „Kainodaros taisyklėse nustačius fiksuotą įkainį, </w:t>
      </w:r>
      <w:r w:rsidRPr="0033046C">
        <w:rPr>
          <w:rFonts w:cstheme="minorHAnsi"/>
          <w:b/>
          <w:i/>
          <w:sz w:val="18"/>
          <w:szCs w:val="18"/>
        </w:rPr>
        <w:t>galutinė kaina, kurią perkančioji organizacija turės sumokėti tiekėjui, priklauso nuo vykdant sutartį suteiktų</w:t>
      </w:r>
      <w:r w:rsidRPr="0033046C">
        <w:rPr>
          <w:rFonts w:cstheme="minorHAnsi"/>
          <w:i/>
          <w:sz w:val="18"/>
          <w:szCs w:val="18"/>
        </w:rPr>
        <w:t xml:space="preserve"> prekių, </w:t>
      </w:r>
      <w:r w:rsidRPr="0033046C">
        <w:rPr>
          <w:rFonts w:cstheme="minorHAnsi"/>
          <w:b/>
          <w:i/>
          <w:sz w:val="18"/>
          <w:szCs w:val="18"/>
        </w:rPr>
        <w:t>paslaugų</w:t>
      </w:r>
      <w:r w:rsidRPr="0033046C">
        <w:rPr>
          <w:rFonts w:cstheme="minorHAnsi"/>
          <w:i/>
          <w:sz w:val="18"/>
          <w:szCs w:val="18"/>
        </w:rPr>
        <w:t xml:space="preserve"> ar įvykdytų darbų </w:t>
      </w:r>
      <w:r w:rsidRPr="0033046C">
        <w:rPr>
          <w:rFonts w:cstheme="minorHAnsi"/>
          <w:b/>
          <w:i/>
          <w:sz w:val="18"/>
          <w:szCs w:val="18"/>
        </w:rPr>
        <w:t>kiekio (apimties)</w:t>
      </w:r>
      <w:r w:rsidRPr="0033046C">
        <w:rPr>
          <w:rFonts w:cstheme="minorHAnsi"/>
          <w:i/>
          <w:sz w:val="18"/>
          <w:szCs w:val="18"/>
        </w:rPr>
        <w:t>.“</w:t>
      </w:r>
    </w:p>
  </w:footnote>
  <w:footnote w:id="7">
    <w:p w:rsidR="009F0CAD" w:rsidRPr="0033046C" w:rsidRDefault="009F0CAD" w:rsidP="009F0CAD">
      <w:pPr>
        <w:pStyle w:val="Puslapioinaostekstas"/>
        <w:rPr>
          <w:rFonts w:cstheme="minorHAnsi"/>
          <w:i/>
          <w:sz w:val="18"/>
          <w:szCs w:val="18"/>
        </w:rPr>
      </w:pPr>
      <w:r w:rsidRPr="0033046C">
        <w:rPr>
          <w:rStyle w:val="Puslapioinaosnuoroda"/>
          <w:rFonts w:cstheme="minorHAnsi"/>
          <w:i/>
          <w:sz w:val="18"/>
          <w:szCs w:val="18"/>
        </w:rPr>
        <w:footnoteRef/>
      </w:r>
      <w:r w:rsidRPr="0033046C">
        <w:rPr>
          <w:rFonts w:cstheme="minorHAnsi"/>
          <w:i/>
          <w:sz w:val="18"/>
          <w:szCs w:val="18"/>
        </w:rPr>
        <w:t xml:space="preserve"> „6. Pirkimo sutartyje, kai ji sudaroma raštu, turi būti nustatyta: &lt;...&gt; 11) subrangovai, subtiekėjai ar subteikėjai, jeigu vykdant sutartį jie pasitelkiami, ir jų keitimo tvarka.“</w:t>
      </w:r>
    </w:p>
  </w:footnote>
  <w:footnote w:id="8">
    <w:p w:rsidR="001E3483" w:rsidRPr="0033046C" w:rsidRDefault="001E3483" w:rsidP="001E3483">
      <w:pPr>
        <w:pStyle w:val="Puslapioinaostekstas"/>
        <w:rPr>
          <w:rFonts w:cstheme="minorHAnsi"/>
          <w:i/>
          <w:sz w:val="18"/>
          <w:szCs w:val="18"/>
        </w:rPr>
      </w:pPr>
      <w:r w:rsidRPr="0033046C">
        <w:rPr>
          <w:rStyle w:val="Puslapioinaosnuoroda"/>
          <w:rFonts w:cstheme="minorHAnsi"/>
          <w:i/>
          <w:sz w:val="18"/>
          <w:szCs w:val="18"/>
        </w:rPr>
        <w:footnoteRef/>
      </w:r>
      <w:r w:rsidRPr="0033046C">
        <w:rPr>
          <w:rFonts w:cstheme="minorHAnsi"/>
          <w:i/>
          <w:sz w:val="18"/>
          <w:szCs w:val="18"/>
        </w:rPr>
        <w:t xml:space="preserve"> </w:t>
      </w:r>
      <w:r w:rsidRPr="0033046C">
        <w:rPr>
          <w:rFonts w:cstheme="minorHAnsi"/>
          <w:bCs/>
          <w:i/>
          <w:sz w:val="18"/>
          <w:szCs w:val="18"/>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&lt;...&gt;“.</w:t>
      </w:r>
    </w:p>
  </w:footnote>
  <w:footnote w:id="9">
    <w:p w:rsidR="00B1562A" w:rsidRPr="0033046C" w:rsidDel="002A75F7" w:rsidRDefault="00B1562A">
      <w:pPr>
        <w:pStyle w:val="Puslapioinaostekstas"/>
        <w:rPr>
          <w:del w:id="0" w:author="Gediminas Golcevas" w:date="2017-09-01T09:26:00Z"/>
          <w:rFonts w:cstheme="minorHAnsi"/>
          <w:i/>
          <w:sz w:val="18"/>
          <w:szCs w:val="18"/>
        </w:rPr>
      </w:pPr>
    </w:p>
  </w:footnote>
  <w:footnote w:id="10">
    <w:p w:rsidR="00B1562A" w:rsidRPr="0033046C" w:rsidRDefault="00B1562A">
      <w:pPr>
        <w:pStyle w:val="Puslapioinaostekstas"/>
        <w:rPr>
          <w:rFonts w:cstheme="minorHAnsi"/>
          <w:i/>
          <w:sz w:val="18"/>
          <w:szCs w:val="18"/>
        </w:rPr>
      </w:pPr>
      <w:r w:rsidRPr="0033046C">
        <w:rPr>
          <w:rStyle w:val="Puslapioinaosnuoroda"/>
          <w:rFonts w:cstheme="minorHAnsi"/>
          <w:i/>
          <w:sz w:val="18"/>
          <w:szCs w:val="18"/>
        </w:rPr>
        <w:footnoteRef/>
      </w:r>
      <w:r w:rsidRPr="0033046C">
        <w:rPr>
          <w:rFonts w:cstheme="minorHAnsi"/>
          <w:i/>
          <w:sz w:val="18"/>
          <w:szCs w:val="18"/>
        </w:rPr>
        <w:t xml:space="preserve"> „9. Perkančioji organizacija pirkimo dokumentus </w:t>
      </w:r>
      <w:r w:rsidRPr="0033046C">
        <w:rPr>
          <w:rFonts w:cstheme="minorHAnsi"/>
          <w:b/>
          <w:i/>
          <w:sz w:val="18"/>
          <w:szCs w:val="18"/>
        </w:rPr>
        <w:t xml:space="preserve">rengia vadovaudamasi šio įstatymo nuostatomis. Pirkimo dokumentai turi būti tikslūs, aiškūs, be dviprasmybių, </w:t>
      </w:r>
      <w:r w:rsidRPr="0033046C">
        <w:rPr>
          <w:rFonts w:cstheme="minorHAnsi"/>
          <w:i/>
          <w:sz w:val="18"/>
          <w:szCs w:val="18"/>
        </w:rPr>
        <w:t>kad tiekėjai galėtų pateikti pasiūlymus, o perkančioji organizacija nupirkti tai, ko reikia.“</w:t>
      </w:r>
    </w:p>
  </w:footnote>
  <w:footnote w:id="11">
    <w:p w:rsidR="009F0CAD" w:rsidRPr="0033046C" w:rsidRDefault="009F0CAD">
      <w:pPr>
        <w:pStyle w:val="Puslapioinaostekstas"/>
        <w:rPr>
          <w:rFonts w:cstheme="minorHAnsi"/>
          <w:b/>
          <w:i/>
          <w:sz w:val="18"/>
          <w:szCs w:val="18"/>
        </w:rPr>
      </w:pPr>
      <w:r w:rsidRPr="0033046C">
        <w:rPr>
          <w:rStyle w:val="Puslapioinaosnuoroda"/>
          <w:rFonts w:cstheme="minorHAnsi"/>
          <w:i/>
          <w:sz w:val="18"/>
          <w:szCs w:val="18"/>
        </w:rPr>
        <w:footnoteRef/>
      </w:r>
      <w:r w:rsidRPr="0033046C">
        <w:rPr>
          <w:rFonts w:cstheme="minorHAnsi"/>
          <w:i/>
          <w:sz w:val="18"/>
          <w:szCs w:val="18"/>
        </w:rPr>
        <w:t xml:space="preserve"> „TIEKĖJAS įsipareigoja suteikti PASLAUGAS per 24 mėn</w:t>
      </w:r>
      <w:r w:rsidR="00755CE5" w:rsidRPr="0033046C">
        <w:rPr>
          <w:rFonts w:cstheme="minorHAnsi"/>
          <w:i/>
          <w:sz w:val="18"/>
          <w:szCs w:val="18"/>
        </w:rPr>
        <w:t>.</w:t>
      </w:r>
      <w:r w:rsidRPr="0033046C">
        <w:rPr>
          <w:rFonts w:cstheme="minorHAnsi"/>
          <w:i/>
          <w:sz w:val="18"/>
          <w:szCs w:val="18"/>
        </w:rPr>
        <w:t xml:space="preserve"> </w:t>
      </w:r>
      <w:r w:rsidRPr="0033046C">
        <w:rPr>
          <w:rFonts w:cstheme="minorHAnsi"/>
          <w:i/>
          <w:sz w:val="18"/>
          <w:szCs w:val="18"/>
          <w:u w:val="single"/>
        </w:rPr>
        <w:t>nuo SUTARTIES</w:t>
      </w:r>
      <w:r w:rsidRPr="0033046C">
        <w:rPr>
          <w:rFonts w:cstheme="minorHAnsi"/>
          <w:b/>
          <w:i/>
          <w:sz w:val="18"/>
          <w:szCs w:val="18"/>
          <w:u w:val="single"/>
        </w:rPr>
        <w:t xml:space="preserve"> </w:t>
      </w:r>
      <w:r w:rsidRPr="0033046C">
        <w:rPr>
          <w:rFonts w:cstheme="minorHAnsi"/>
          <w:i/>
          <w:sz w:val="18"/>
          <w:szCs w:val="18"/>
          <w:u w:val="single"/>
        </w:rPr>
        <w:t>pasirašymo datos</w:t>
      </w:r>
      <w:r w:rsidRPr="0033046C">
        <w:rPr>
          <w:rFonts w:cstheme="minorHAnsi"/>
          <w:i/>
          <w:sz w:val="18"/>
          <w:szCs w:val="18"/>
        </w:rPr>
        <w:t>.“</w:t>
      </w:r>
    </w:p>
  </w:footnote>
  <w:footnote w:id="12">
    <w:p w:rsidR="009F0CAD" w:rsidRPr="0033046C" w:rsidRDefault="009F0CAD">
      <w:pPr>
        <w:pStyle w:val="Puslapioinaostekstas"/>
        <w:rPr>
          <w:rFonts w:cstheme="minorHAnsi"/>
          <w:i/>
          <w:sz w:val="18"/>
          <w:szCs w:val="18"/>
        </w:rPr>
      </w:pPr>
      <w:r w:rsidRPr="0033046C">
        <w:rPr>
          <w:rStyle w:val="Puslapioinaosnuoroda"/>
          <w:rFonts w:cstheme="minorHAnsi"/>
          <w:i/>
          <w:sz w:val="18"/>
          <w:szCs w:val="18"/>
        </w:rPr>
        <w:footnoteRef/>
      </w:r>
      <w:r w:rsidRPr="0033046C">
        <w:rPr>
          <w:rFonts w:cstheme="minorHAnsi"/>
          <w:i/>
          <w:sz w:val="18"/>
          <w:szCs w:val="18"/>
        </w:rPr>
        <w:t xml:space="preserve"> „iki 2016-10-01“</w:t>
      </w:r>
    </w:p>
  </w:footnote>
  <w:footnote w:id="13">
    <w:p w:rsidR="009F0CAD" w:rsidRPr="0033046C" w:rsidRDefault="009F0CAD">
      <w:pPr>
        <w:pStyle w:val="Puslapioinaostekstas"/>
        <w:rPr>
          <w:rFonts w:cstheme="minorHAnsi"/>
          <w:i/>
          <w:sz w:val="18"/>
          <w:szCs w:val="18"/>
        </w:rPr>
      </w:pPr>
      <w:r w:rsidRPr="0033046C">
        <w:rPr>
          <w:rStyle w:val="Puslapioinaosnuoroda"/>
          <w:rFonts w:cstheme="minorHAnsi"/>
          <w:i/>
          <w:sz w:val="18"/>
          <w:szCs w:val="18"/>
        </w:rPr>
        <w:footnoteRef/>
      </w:r>
      <w:r w:rsidRPr="0033046C">
        <w:rPr>
          <w:rFonts w:cstheme="minorHAnsi"/>
          <w:i/>
          <w:sz w:val="18"/>
          <w:szCs w:val="18"/>
        </w:rPr>
        <w:t xml:space="preserve"> „12 mėn. nuo SUTARTIES pasirašymo“</w:t>
      </w:r>
    </w:p>
  </w:footnote>
  <w:footnote w:id="14">
    <w:p w:rsidR="0033046C" w:rsidRPr="000115B8" w:rsidRDefault="009F0CAD">
      <w:pPr>
        <w:pStyle w:val="Puslapioinaostekstas"/>
        <w:rPr>
          <w:rFonts w:cstheme="minorHAnsi"/>
          <w:i/>
        </w:rPr>
      </w:pPr>
      <w:r w:rsidRPr="0033046C">
        <w:rPr>
          <w:rStyle w:val="Puslapioinaosnuoroda"/>
          <w:rFonts w:cstheme="minorHAnsi"/>
          <w:i/>
          <w:sz w:val="18"/>
          <w:szCs w:val="18"/>
        </w:rPr>
        <w:footnoteRef/>
      </w:r>
      <w:r w:rsidRPr="0033046C">
        <w:rPr>
          <w:rFonts w:cstheme="minorHAnsi"/>
          <w:i/>
          <w:sz w:val="18"/>
          <w:szCs w:val="18"/>
        </w:rPr>
        <w:t xml:space="preserve"> „24 mėn. </w:t>
      </w:r>
      <w:r w:rsidRPr="0033046C">
        <w:rPr>
          <w:rFonts w:cstheme="minorHAnsi"/>
          <w:i/>
          <w:sz w:val="18"/>
          <w:szCs w:val="18"/>
          <w:u w:val="single"/>
        </w:rPr>
        <w:t>nuo priėmimo eksploatuoti akto pasirašymo dienos.“</w:t>
      </w:r>
      <w:r w:rsidRPr="0033046C">
        <w:rPr>
          <w:rFonts w:cstheme="minorHAnsi"/>
          <w:i/>
          <w:sz w:val="18"/>
          <w:u w:val="single"/>
        </w:rPr>
        <w:t xml:space="preserve"> </w:t>
      </w:r>
    </w:p>
  </w:footnote>
  <w:footnote w:id="15">
    <w:p w:rsidR="009F0CAD" w:rsidRPr="00B1562A" w:rsidDel="002A75F7" w:rsidRDefault="009F0CAD" w:rsidP="009F0CAD">
      <w:pPr>
        <w:pStyle w:val="Puslapioinaostekstas"/>
        <w:rPr>
          <w:del w:id="1" w:author="Gediminas Golcevas" w:date="2017-09-01T09:25:00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B6569" w:rsidRDefault="009B6569">
        <w:pPr>
          <w:pStyle w:val="Antrats"/>
          <w:jc w:val="center"/>
        </w:pPr>
        <w:r>
          <w:fldChar w:fldCharType="begin"/>
        </w:r>
        <w:r>
          <w:instrText>PAGE   \* MERGEFORMAT</w:instrText>
        </w:r>
        <w:r>
          <w:fldChar w:fldCharType="separate"/>
        </w:r>
        <w:r w:rsidR="00B45633" w:rsidRPr="00B45633">
          <w:rPr>
            <w:noProof/>
            <w:lang w:val="lt-LT"/>
          </w:rPr>
          <w:t>2</w:t>
        </w:r>
        <w:r>
          <w:fldChar w:fldCharType="end"/>
        </w:r>
      </w:p>
    </w:sdtContent>
  </w:sdt>
  <w:p w:rsidR="009B6569" w:rsidRDefault="009B656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72694"/>
    <w:multiLevelType w:val="multilevel"/>
    <w:tmpl w:val="49AA5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AA6377D"/>
    <w:multiLevelType w:val="hybridMultilevel"/>
    <w:tmpl w:val="BB205126"/>
    <w:lvl w:ilvl="0" w:tplc="779864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65257CF0"/>
    <w:multiLevelType w:val="hybridMultilevel"/>
    <w:tmpl w:val="6F9071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D9543FF"/>
    <w:multiLevelType w:val="multilevel"/>
    <w:tmpl w:val="CBA4F4CC"/>
    <w:lvl w:ilvl="0">
      <w:start w:val="1"/>
      <w:numFmt w:val="decimal"/>
      <w:lvlText w:val="%1."/>
      <w:lvlJc w:val="left"/>
      <w:pPr>
        <w:ind w:left="502"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298" w:hanging="720"/>
      </w:pPr>
      <w:rPr>
        <w:rFonts w:hint="default"/>
        <w:i w:val="0"/>
      </w:rPr>
    </w:lvl>
    <w:lvl w:ilvl="3">
      <w:start w:val="1"/>
      <w:numFmt w:val="decimal"/>
      <w:isLgl/>
      <w:lvlText w:val="%1.%2.%3.%4."/>
      <w:lvlJc w:val="left"/>
      <w:pPr>
        <w:ind w:left="1516" w:hanging="720"/>
      </w:pPr>
      <w:rPr>
        <w:rFonts w:hint="default"/>
        <w:i w:val="0"/>
      </w:rPr>
    </w:lvl>
    <w:lvl w:ilvl="4">
      <w:start w:val="1"/>
      <w:numFmt w:val="decimal"/>
      <w:isLgl/>
      <w:lvlText w:val="%1.%2.%3.%4.%5."/>
      <w:lvlJc w:val="left"/>
      <w:pPr>
        <w:ind w:left="2094" w:hanging="1080"/>
      </w:pPr>
      <w:rPr>
        <w:rFonts w:hint="default"/>
        <w:i w:val="0"/>
      </w:rPr>
    </w:lvl>
    <w:lvl w:ilvl="5">
      <w:start w:val="1"/>
      <w:numFmt w:val="decimal"/>
      <w:isLgl/>
      <w:lvlText w:val="%1.%2.%3.%4.%5.%6."/>
      <w:lvlJc w:val="left"/>
      <w:pPr>
        <w:ind w:left="2312" w:hanging="1080"/>
      </w:pPr>
      <w:rPr>
        <w:rFonts w:hint="default"/>
        <w:i w:val="0"/>
      </w:rPr>
    </w:lvl>
    <w:lvl w:ilvl="6">
      <w:start w:val="1"/>
      <w:numFmt w:val="decimal"/>
      <w:isLgl/>
      <w:lvlText w:val="%1.%2.%3.%4.%5.%6.%7."/>
      <w:lvlJc w:val="left"/>
      <w:pPr>
        <w:ind w:left="2890" w:hanging="1440"/>
      </w:pPr>
      <w:rPr>
        <w:rFonts w:hint="default"/>
        <w:i w:val="0"/>
      </w:rPr>
    </w:lvl>
    <w:lvl w:ilvl="7">
      <w:start w:val="1"/>
      <w:numFmt w:val="decimal"/>
      <w:isLgl/>
      <w:lvlText w:val="%1.%2.%3.%4.%5.%6.%7.%8."/>
      <w:lvlJc w:val="left"/>
      <w:pPr>
        <w:ind w:left="3108" w:hanging="1440"/>
      </w:pPr>
      <w:rPr>
        <w:rFonts w:hint="default"/>
        <w:i w:val="0"/>
      </w:rPr>
    </w:lvl>
    <w:lvl w:ilvl="8">
      <w:start w:val="1"/>
      <w:numFmt w:val="decimal"/>
      <w:isLgl/>
      <w:lvlText w:val="%1.%2.%3.%4.%5.%6.%7.%8.%9."/>
      <w:lvlJc w:val="left"/>
      <w:pPr>
        <w:ind w:left="3686" w:hanging="1800"/>
      </w:pPr>
      <w:rPr>
        <w:rFonts w:hint="default"/>
        <w:i w:val="0"/>
      </w:rPr>
    </w:lvl>
  </w:abstractNum>
  <w:abstractNum w:abstractNumId="5">
    <w:nsid w:val="7D0B73C5"/>
    <w:multiLevelType w:val="hybridMultilevel"/>
    <w:tmpl w:val="5E821DB6"/>
    <w:lvl w:ilvl="0" w:tplc="A34E823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7F4C5AB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ga Noreikienė">
    <w15:presenceInfo w15:providerId="AD" w15:userId="S-1-5-21-4111454661-213433603-4154746482-1388"/>
  </w15:person>
  <w15:person w15:author="Povilas Straševičius">
    <w15:presenceInfo w15:providerId="AD" w15:userId="S-1-5-21-4111454661-213433603-4154746482-1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1296"/>
  <w:hyphenationZone w:val="396"/>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F2"/>
    <w:rsid w:val="0000366B"/>
    <w:rsid w:val="000052BA"/>
    <w:rsid w:val="00007116"/>
    <w:rsid w:val="000115B8"/>
    <w:rsid w:val="00011ECF"/>
    <w:rsid w:val="00015218"/>
    <w:rsid w:val="00015E54"/>
    <w:rsid w:val="00017986"/>
    <w:rsid w:val="000246FD"/>
    <w:rsid w:val="00036364"/>
    <w:rsid w:val="00036DB0"/>
    <w:rsid w:val="00056CEF"/>
    <w:rsid w:val="00061AD2"/>
    <w:rsid w:val="000944B8"/>
    <w:rsid w:val="000D0957"/>
    <w:rsid w:val="000D282A"/>
    <w:rsid w:val="000E7655"/>
    <w:rsid w:val="00101874"/>
    <w:rsid w:val="00114BB8"/>
    <w:rsid w:val="001167DE"/>
    <w:rsid w:val="001253F2"/>
    <w:rsid w:val="0012676A"/>
    <w:rsid w:val="001357A3"/>
    <w:rsid w:val="00136EB8"/>
    <w:rsid w:val="00150913"/>
    <w:rsid w:val="00167472"/>
    <w:rsid w:val="00194F2A"/>
    <w:rsid w:val="001A0C50"/>
    <w:rsid w:val="001A58A1"/>
    <w:rsid w:val="001B37E6"/>
    <w:rsid w:val="001C18BF"/>
    <w:rsid w:val="001E2256"/>
    <w:rsid w:val="001E3483"/>
    <w:rsid w:val="001F0127"/>
    <w:rsid w:val="001F35B8"/>
    <w:rsid w:val="001F6507"/>
    <w:rsid w:val="0020305E"/>
    <w:rsid w:val="002053A1"/>
    <w:rsid w:val="002213A6"/>
    <w:rsid w:val="002263B2"/>
    <w:rsid w:val="002450AB"/>
    <w:rsid w:val="00252193"/>
    <w:rsid w:val="00254717"/>
    <w:rsid w:val="002629B3"/>
    <w:rsid w:val="0026300F"/>
    <w:rsid w:val="00266D4C"/>
    <w:rsid w:val="00270727"/>
    <w:rsid w:val="00290202"/>
    <w:rsid w:val="00290D28"/>
    <w:rsid w:val="002915BD"/>
    <w:rsid w:val="00296C31"/>
    <w:rsid w:val="002A6766"/>
    <w:rsid w:val="002A75F7"/>
    <w:rsid w:val="002C0C14"/>
    <w:rsid w:val="002D14E3"/>
    <w:rsid w:val="002D2C36"/>
    <w:rsid w:val="002F045A"/>
    <w:rsid w:val="002F1C58"/>
    <w:rsid w:val="002F5C80"/>
    <w:rsid w:val="00306C0C"/>
    <w:rsid w:val="00312986"/>
    <w:rsid w:val="00317AEF"/>
    <w:rsid w:val="00321006"/>
    <w:rsid w:val="003235EC"/>
    <w:rsid w:val="00324FDD"/>
    <w:rsid w:val="0033046C"/>
    <w:rsid w:val="0033139E"/>
    <w:rsid w:val="00334CDB"/>
    <w:rsid w:val="00335983"/>
    <w:rsid w:val="00336C87"/>
    <w:rsid w:val="00343670"/>
    <w:rsid w:val="003469DD"/>
    <w:rsid w:val="00347943"/>
    <w:rsid w:val="00347C98"/>
    <w:rsid w:val="003504EB"/>
    <w:rsid w:val="003519E8"/>
    <w:rsid w:val="00356B5C"/>
    <w:rsid w:val="00362F32"/>
    <w:rsid w:val="003970DC"/>
    <w:rsid w:val="003A5A53"/>
    <w:rsid w:val="003B16E5"/>
    <w:rsid w:val="003B4BD3"/>
    <w:rsid w:val="003B5C74"/>
    <w:rsid w:val="003E14CA"/>
    <w:rsid w:val="003E5422"/>
    <w:rsid w:val="003E7C8D"/>
    <w:rsid w:val="00404D32"/>
    <w:rsid w:val="00415119"/>
    <w:rsid w:val="00436B79"/>
    <w:rsid w:val="00437D20"/>
    <w:rsid w:val="00444F4F"/>
    <w:rsid w:val="004543B2"/>
    <w:rsid w:val="00455E4A"/>
    <w:rsid w:val="00470D66"/>
    <w:rsid w:val="004816CB"/>
    <w:rsid w:val="004838C3"/>
    <w:rsid w:val="0048786B"/>
    <w:rsid w:val="00496C14"/>
    <w:rsid w:val="004A46EB"/>
    <w:rsid w:val="004B4E40"/>
    <w:rsid w:val="004B7BF8"/>
    <w:rsid w:val="004C1F28"/>
    <w:rsid w:val="004C51AD"/>
    <w:rsid w:val="004D21ED"/>
    <w:rsid w:val="004D26DD"/>
    <w:rsid w:val="004D7B73"/>
    <w:rsid w:val="004E3676"/>
    <w:rsid w:val="004F12C0"/>
    <w:rsid w:val="005049E9"/>
    <w:rsid w:val="00504FE7"/>
    <w:rsid w:val="00504FF1"/>
    <w:rsid w:val="00510588"/>
    <w:rsid w:val="005114C0"/>
    <w:rsid w:val="00511597"/>
    <w:rsid w:val="00513636"/>
    <w:rsid w:val="005240E2"/>
    <w:rsid w:val="00526126"/>
    <w:rsid w:val="0053172B"/>
    <w:rsid w:val="00547B30"/>
    <w:rsid w:val="005571C3"/>
    <w:rsid w:val="005655E4"/>
    <w:rsid w:val="00570BCD"/>
    <w:rsid w:val="0057364E"/>
    <w:rsid w:val="00586830"/>
    <w:rsid w:val="005A3B77"/>
    <w:rsid w:val="005C01AD"/>
    <w:rsid w:val="005D742E"/>
    <w:rsid w:val="005F2099"/>
    <w:rsid w:val="0060136E"/>
    <w:rsid w:val="00611FB7"/>
    <w:rsid w:val="006371C8"/>
    <w:rsid w:val="00662FB3"/>
    <w:rsid w:val="00663CD9"/>
    <w:rsid w:val="006715CE"/>
    <w:rsid w:val="0067251E"/>
    <w:rsid w:val="00682963"/>
    <w:rsid w:val="006B1FCE"/>
    <w:rsid w:val="006C06D8"/>
    <w:rsid w:val="006D31C0"/>
    <w:rsid w:val="006D3C79"/>
    <w:rsid w:val="006D4FA9"/>
    <w:rsid w:val="006E12DA"/>
    <w:rsid w:val="006E6E10"/>
    <w:rsid w:val="006F0CB6"/>
    <w:rsid w:val="006F4268"/>
    <w:rsid w:val="007016ED"/>
    <w:rsid w:val="007048A6"/>
    <w:rsid w:val="0070611B"/>
    <w:rsid w:val="0071119F"/>
    <w:rsid w:val="00724969"/>
    <w:rsid w:val="0072541B"/>
    <w:rsid w:val="00732DDB"/>
    <w:rsid w:val="007369B0"/>
    <w:rsid w:val="007477BA"/>
    <w:rsid w:val="00755CE5"/>
    <w:rsid w:val="00762A5C"/>
    <w:rsid w:val="00786F87"/>
    <w:rsid w:val="007A7C41"/>
    <w:rsid w:val="007B3C0B"/>
    <w:rsid w:val="007C2427"/>
    <w:rsid w:val="007C3086"/>
    <w:rsid w:val="007C3884"/>
    <w:rsid w:val="007D50E7"/>
    <w:rsid w:val="007D6AB8"/>
    <w:rsid w:val="007E1238"/>
    <w:rsid w:val="007E2906"/>
    <w:rsid w:val="007E4258"/>
    <w:rsid w:val="007F0705"/>
    <w:rsid w:val="007F292E"/>
    <w:rsid w:val="007F6F69"/>
    <w:rsid w:val="007F701F"/>
    <w:rsid w:val="00807C08"/>
    <w:rsid w:val="008110FC"/>
    <w:rsid w:val="00815C07"/>
    <w:rsid w:val="008207CF"/>
    <w:rsid w:val="00833F2E"/>
    <w:rsid w:val="0083759B"/>
    <w:rsid w:val="00842012"/>
    <w:rsid w:val="00862FD8"/>
    <w:rsid w:val="00866820"/>
    <w:rsid w:val="00870791"/>
    <w:rsid w:val="00872275"/>
    <w:rsid w:val="008B1D97"/>
    <w:rsid w:val="008C6D7B"/>
    <w:rsid w:val="008E71B2"/>
    <w:rsid w:val="008F2105"/>
    <w:rsid w:val="008F3E87"/>
    <w:rsid w:val="009272A9"/>
    <w:rsid w:val="00935EF5"/>
    <w:rsid w:val="00942CB4"/>
    <w:rsid w:val="009448B6"/>
    <w:rsid w:val="009474D9"/>
    <w:rsid w:val="009520A8"/>
    <w:rsid w:val="00955AAD"/>
    <w:rsid w:val="009625F9"/>
    <w:rsid w:val="0096557C"/>
    <w:rsid w:val="00987BBE"/>
    <w:rsid w:val="009A44C8"/>
    <w:rsid w:val="009B1DF7"/>
    <w:rsid w:val="009B6569"/>
    <w:rsid w:val="009B7FD5"/>
    <w:rsid w:val="009C43B2"/>
    <w:rsid w:val="009C48BD"/>
    <w:rsid w:val="009C7866"/>
    <w:rsid w:val="009D6308"/>
    <w:rsid w:val="009E3078"/>
    <w:rsid w:val="009E5F9E"/>
    <w:rsid w:val="009F0CAD"/>
    <w:rsid w:val="00A00E0A"/>
    <w:rsid w:val="00A01E86"/>
    <w:rsid w:val="00A04037"/>
    <w:rsid w:val="00A133A5"/>
    <w:rsid w:val="00A14CF7"/>
    <w:rsid w:val="00A43DBE"/>
    <w:rsid w:val="00A46C77"/>
    <w:rsid w:val="00A571C2"/>
    <w:rsid w:val="00A620AC"/>
    <w:rsid w:val="00A65150"/>
    <w:rsid w:val="00A652C6"/>
    <w:rsid w:val="00A7039E"/>
    <w:rsid w:val="00A91E1D"/>
    <w:rsid w:val="00A96BFA"/>
    <w:rsid w:val="00AA1C62"/>
    <w:rsid w:val="00AA3780"/>
    <w:rsid w:val="00AB2285"/>
    <w:rsid w:val="00AB3F78"/>
    <w:rsid w:val="00AB57B4"/>
    <w:rsid w:val="00AC5CF9"/>
    <w:rsid w:val="00AC7AE9"/>
    <w:rsid w:val="00AE1B10"/>
    <w:rsid w:val="00AE2DCD"/>
    <w:rsid w:val="00B04463"/>
    <w:rsid w:val="00B1562A"/>
    <w:rsid w:val="00B30850"/>
    <w:rsid w:val="00B34EDC"/>
    <w:rsid w:val="00B350DA"/>
    <w:rsid w:val="00B362E7"/>
    <w:rsid w:val="00B45633"/>
    <w:rsid w:val="00B552E9"/>
    <w:rsid w:val="00B64CD5"/>
    <w:rsid w:val="00B6633A"/>
    <w:rsid w:val="00B669E5"/>
    <w:rsid w:val="00B66C65"/>
    <w:rsid w:val="00B73E17"/>
    <w:rsid w:val="00B82322"/>
    <w:rsid w:val="00B9299F"/>
    <w:rsid w:val="00B94C41"/>
    <w:rsid w:val="00B9659C"/>
    <w:rsid w:val="00BA5881"/>
    <w:rsid w:val="00BB1F17"/>
    <w:rsid w:val="00BC36D8"/>
    <w:rsid w:val="00C01D16"/>
    <w:rsid w:val="00C04C8A"/>
    <w:rsid w:val="00C11B57"/>
    <w:rsid w:val="00C27CD3"/>
    <w:rsid w:val="00C334AA"/>
    <w:rsid w:val="00C33AF2"/>
    <w:rsid w:val="00C375B3"/>
    <w:rsid w:val="00C5245D"/>
    <w:rsid w:val="00C62717"/>
    <w:rsid w:val="00C732D4"/>
    <w:rsid w:val="00C76DFD"/>
    <w:rsid w:val="00C9356C"/>
    <w:rsid w:val="00C93D3B"/>
    <w:rsid w:val="00CA2694"/>
    <w:rsid w:val="00CA4644"/>
    <w:rsid w:val="00CB3797"/>
    <w:rsid w:val="00CB574D"/>
    <w:rsid w:val="00CC2041"/>
    <w:rsid w:val="00CC2264"/>
    <w:rsid w:val="00CD4048"/>
    <w:rsid w:val="00CE3DBA"/>
    <w:rsid w:val="00CF2571"/>
    <w:rsid w:val="00CF72D0"/>
    <w:rsid w:val="00D33987"/>
    <w:rsid w:val="00D401C8"/>
    <w:rsid w:val="00D501B1"/>
    <w:rsid w:val="00D53CFA"/>
    <w:rsid w:val="00D63079"/>
    <w:rsid w:val="00D67B4D"/>
    <w:rsid w:val="00D72117"/>
    <w:rsid w:val="00D7426F"/>
    <w:rsid w:val="00D81112"/>
    <w:rsid w:val="00D90C53"/>
    <w:rsid w:val="00DB0600"/>
    <w:rsid w:val="00DC0598"/>
    <w:rsid w:val="00DD621C"/>
    <w:rsid w:val="00DE19E9"/>
    <w:rsid w:val="00DE1A4A"/>
    <w:rsid w:val="00DF17CD"/>
    <w:rsid w:val="00DF296C"/>
    <w:rsid w:val="00E01188"/>
    <w:rsid w:val="00E012BB"/>
    <w:rsid w:val="00E10E07"/>
    <w:rsid w:val="00E43E77"/>
    <w:rsid w:val="00E61199"/>
    <w:rsid w:val="00E73C09"/>
    <w:rsid w:val="00E77C25"/>
    <w:rsid w:val="00E77CB3"/>
    <w:rsid w:val="00E814F9"/>
    <w:rsid w:val="00E82E9A"/>
    <w:rsid w:val="00E82FB3"/>
    <w:rsid w:val="00E87C6C"/>
    <w:rsid w:val="00E966BB"/>
    <w:rsid w:val="00EA5589"/>
    <w:rsid w:val="00EA6421"/>
    <w:rsid w:val="00EA6D6D"/>
    <w:rsid w:val="00EA7596"/>
    <w:rsid w:val="00EC4C70"/>
    <w:rsid w:val="00EC6A4F"/>
    <w:rsid w:val="00EC7FC3"/>
    <w:rsid w:val="00EE20F7"/>
    <w:rsid w:val="00EE7EDC"/>
    <w:rsid w:val="00F148E9"/>
    <w:rsid w:val="00F15813"/>
    <w:rsid w:val="00F2759D"/>
    <w:rsid w:val="00F31517"/>
    <w:rsid w:val="00F371D6"/>
    <w:rsid w:val="00F374A7"/>
    <w:rsid w:val="00F44CA3"/>
    <w:rsid w:val="00F53D28"/>
    <w:rsid w:val="00F7341D"/>
    <w:rsid w:val="00F748D8"/>
    <w:rsid w:val="00F75D02"/>
    <w:rsid w:val="00F76121"/>
    <w:rsid w:val="00F8453D"/>
    <w:rsid w:val="00F87A82"/>
    <w:rsid w:val="00F92448"/>
    <w:rsid w:val="00FA21B5"/>
    <w:rsid w:val="00FA614B"/>
    <w:rsid w:val="00FB04F1"/>
    <w:rsid w:val="00FB0A68"/>
    <w:rsid w:val="00FB0AC7"/>
    <w:rsid w:val="00FB6840"/>
    <w:rsid w:val="00FB7D6F"/>
    <w:rsid w:val="00FC6B80"/>
    <w:rsid w:val="00FC6B99"/>
    <w:rsid w:val="00FD2059"/>
    <w:rsid w:val="00FD211F"/>
    <w:rsid w:val="00FD2A9C"/>
    <w:rsid w:val="00FE1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 w:type="paragraph" w:styleId="Porat">
    <w:name w:val="footer"/>
    <w:basedOn w:val="prastasis"/>
    <w:link w:val="PoratDiagrama"/>
    <w:uiPriority w:val="99"/>
    <w:unhideWhenUsed/>
    <w:rsid w:val="000115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15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253F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253F2"/>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1253F2"/>
    <w:rPr>
      <w:lang w:val="ru-RU"/>
    </w:rPr>
  </w:style>
  <w:style w:type="paragraph" w:styleId="Debesliotekstas">
    <w:name w:val="Balloon Text"/>
    <w:basedOn w:val="prastasis"/>
    <w:link w:val="DebesliotekstasDiagrama"/>
    <w:uiPriority w:val="99"/>
    <w:semiHidden/>
    <w:unhideWhenUsed/>
    <w:rsid w:val="001253F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253F2"/>
    <w:rPr>
      <w:rFonts w:ascii="Tahoma" w:hAnsi="Tahoma" w:cs="Tahoma"/>
      <w:sz w:val="16"/>
      <w:szCs w:val="16"/>
    </w:rPr>
  </w:style>
  <w:style w:type="paragraph" w:styleId="Sraopastraipa">
    <w:name w:val="List Paragraph"/>
    <w:basedOn w:val="prastasis"/>
    <w:uiPriority w:val="34"/>
    <w:qFormat/>
    <w:rsid w:val="008207CF"/>
    <w:pPr>
      <w:ind w:left="720"/>
      <w:contextualSpacing/>
    </w:pPr>
  </w:style>
  <w:style w:type="paragraph" w:customStyle="1" w:styleId="Stilius3">
    <w:name w:val="Stilius3"/>
    <w:basedOn w:val="prastasis"/>
    <w:qFormat/>
    <w:rsid w:val="00C93D3B"/>
    <w:pPr>
      <w:spacing w:before="200" w:after="0" w:line="240" w:lineRule="auto"/>
      <w:jc w:val="both"/>
    </w:pPr>
    <w:rPr>
      <w:rFonts w:ascii="Times New Roman" w:eastAsia="Times New Roman" w:hAnsi="Times New Roman" w:cs="Times New Roman"/>
    </w:rPr>
  </w:style>
  <w:style w:type="paragraph" w:styleId="Puslapioinaostekstas">
    <w:name w:val="footnote text"/>
    <w:basedOn w:val="prastasis"/>
    <w:link w:val="PuslapioinaostekstasDiagrama"/>
    <w:uiPriority w:val="99"/>
    <w:unhideWhenUsed/>
    <w:rsid w:val="00C93D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93D3B"/>
    <w:rPr>
      <w:sz w:val="20"/>
      <w:szCs w:val="20"/>
    </w:rPr>
  </w:style>
  <w:style w:type="character" w:styleId="Puslapioinaosnuoroda">
    <w:name w:val="footnote reference"/>
    <w:basedOn w:val="Numatytasispastraiposriftas"/>
    <w:uiPriority w:val="99"/>
    <w:semiHidden/>
    <w:unhideWhenUsed/>
    <w:rsid w:val="00C93D3B"/>
    <w:rPr>
      <w:vertAlign w:val="superscript"/>
    </w:rPr>
  </w:style>
  <w:style w:type="paragraph" w:styleId="Dokumentoinaostekstas">
    <w:name w:val="endnote text"/>
    <w:basedOn w:val="prastasis"/>
    <w:link w:val="DokumentoinaostekstasDiagrama"/>
    <w:uiPriority w:val="99"/>
    <w:semiHidden/>
    <w:unhideWhenUsed/>
    <w:rsid w:val="002F045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F045A"/>
    <w:rPr>
      <w:sz w:val="20"/>
      <w:szCs w:val="20"/>
    </w:rPr>
  </w:style>
  <w:style w:type="character" w:styleId="Dokumentoinaosnumeris">
    <w:name w:val="endnote reference"/>
    <w:basedOn w:val="Numatytasispastraiposriftas"/>
    <w:uiPriority w:val="99"/>
    <w:semiHidden/>
    <w:unhideWhenUsed/>
    <w:rsid w:val="002F045A"/>
    <w:rPr>
      <w:vertAlign w:val="superscript"/>
    </w:rPr>
  </w:style>
  <w:style w:type="paragraph" w:customStyle="1" w:styleId="Pagrindinistekstas2">
    <w:name w:val="Pagrindinis tekstas2"/>
    <w:basedOn w:val="prastasis"/>
    <w:rsid w:val="00C5245D"/>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rPr>
  </w:style>
  <w:style w:type="character" w:styleId="Hipersaitas">
    <w:name w:val="Hyperlink"/>
    <w:basedOn w:val="Numatytasispastraiposriftas"/>
    <w:uiPriority w:val="99"/>
    <w:unhideWhenUsed/>
    <w:rsid w:val="005049E9"/>
    <w:rPr>
      <w:color w:val="0000FF" w:themeColor="hyperlink"/>
      <w:u w:val="single"/>
    </w:rPr>
  </w:style>
  <w:style w:type="character" w:styleId="Komentaronuoroda">
    <w:name w:val="annotation reference"/>
    <w:basedOn w:val="Numatytasispastraiposriftas"/>
    <w:uiPriority w:val="99"/>
    <w:semiHidden/>
    <w:unhideWhenUsed/>
    <w:rsid w:val="003A5A53"/>
    <w:rPr>
      <w:sz w:val="16"/>
      <w:szCs w:val="16"/>
    </w:rPr>
  </w:style>
  <w:style w:type="paragraph" w:styleId="Komentarotekstas">
    <w:name w:val="annotation text"/>
    <w:basedOn w:val="prastasis"/>
    <w:link w:val="KomentarotekstasDiagrama"/>
    <w:uiPriority w:val="99"/>
    <w:semiHidden/>
    <w:unhideWhenUsed/>
    <w:rsid w:val="003A5A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A5A53"/>
    <w:rPr>
      <w:sz w:val="20"/>
      <w:szCs w:val="20"/>
    </w:rPr>
  </w:style>
  <w:style w:type="paragraph" w:styleId="Komentarotema">
    <w:name w:val="annotation subject"/>
    <w:basedOn w:val="Komentarotekstas"/>
    <w:next w:val="Komentarotekstas"/>
    <w:link w:val="KomentarotemaDiagrama"/>
    <w:uiPriority w:val="99"/>
    <w:semiHidden/>
    <w:unhideWhenUsed/>
    <w:rsid w:val="003A5A53"/>
    <w:rPr>
      <w:b/>
      <w:bCs/>
    </w:rPr>
  </w:style>
  <w:style w:type="character" w:customStyle="1" w:styleId="KomentarotemaDiagrama">
    <w:name w:val="Komentaro tema Diagrama"/>
    <w:basedOn w:val="KomentarotekstasDiagrama"/>
    <w:link w:val="Komentarotema"/>
    <w:uiPriority w:val="99"/>
    <w:semiHidden/>
    <w:rsid w:val="003A5A53"/>
    <w:rPr>
      <w:b/>
      <w:bCs/>
      <w:sz w:val="20"/>
      <w:szCs w:val="20"/>
    </w:rPr>
  </w:style>
  <w:style w:type="paragraph" w:styleId="Porat">
    <w:name w:val="footer"/>
    <w:basedOn w:val="prastasis"/>
    <w:link w:val="PoratDiagrama"/>
    <w:uiPriority w:val="99"/>
    <w:unhideWhenUsed/>
    <w:rsid w:val="000115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11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0496">
      <w:bodyDiv w:val="1"/>
      <w:marLeft w:val="0"/>
      <w:marRight w:val="0"/>
      <w:marTop w:val="0"/>
      <w:marBottom w:val="0"/>
      <w:divBdr>
        <w:top w:val="none" w:sz="0" w:space="0" w:color="auto"/>
        <w:left w:val="none" w:sz="0" w:space="0" w:color="auto"/>
        <w:bottom w:val="none" w:sz="0" w:space="0" w:color="auto"/>
        <w:right w:val="none" w:sz="0" w:space="0" w:color="auto"/>
      </w:divBdr>
    </w:div>
    <w:div w:id="624191197">
      <w:bodyDiv w:val="1"/>
      <w:marLeft w:val="0"/>
      <w:marRight w:val="0"/>
      <w:marTop w:val="0"/>
      <w:marBottom w:val="0"/>
      <w:divBdr>
        <w:top w:val="none" w:sz="0" w:space="0" w:color="auto"/>
        <w:left w:val="none" w:sz="0" w:space="0" w:color="auto"/>
        <w:bottom w:val="none" w:sz="0" w:space="0" w:color="auto"/>
        <w:right w:val="none" w:sz="0" w:space="0" w:color="auto"/>
      </w:divBdr>
    </w:div>
    <w:div w:id="1031299849">
      <w:bodyDiv w:val="1"/>
      <w:marLeft w:val="0"/>
      <w:marRight w:val="0"/>
      <w:marTop w:val="0"/>
      <w:marBottom w:val="0"/>
      <w:divBdr>
        <w:top w:val="none" w:sz="0" w:space="0" w:color="auto"/>
        <w:left w:val="none" w:sz="0" w:space="0" w:color="auto"/>
        <w:bottom w:val="none" w:sz="0" w:space="0" w:color="auto"/>
        <w:right w:val="none" w:sz="0" w:space="0" w:color="auto"/>
      </w:divBdr>
    </w:div>
    <w:div w:id="1137794962">
      <w:bodyDiv w:val="1"/>
      <w:marLeft w:val="0"/>
      <w:marRight w:val="0"/>
      <w:marTop w:val="0"/>
      <w:marBottom w:val="0"/>
      <w:divBdr>
        <w:top w:val="none" w:sz="0" w:space="0" w:color="auto"/>
        <w:left w:val="none" w:sz="0" w:space="0" w:color="auto"/>
        <w:bottom w:val="none" w:sz="0" w:space="0" w:color="auto"/>
        <w:right w:val="none" w:sz="0" w:space="0" w:color="auto"/>
      </w:divBdr>
    </w:div>
    <w:div w:id="171110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mailto:Gediminas.Golcevas@vpt.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036BA-E133-4CD1-A23D-1A3076AD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6224</Words>
  <Characters>3549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Golcevas</dc:creator>
  <cp:lastModifiedBy>Gediminas Golcevas</cp:lastModifiedBy>
  <cp:revision>10</cp:revision>
  <cp:lastPrinted>2017-09-01T08:23:00Z</cp:lastPrinted>
  <dcterms:created xsi:type="dcterms:W3CDTF">2017-09-01T07:46:00Z</dcterms:created>
  <dcterms:modified xsi:type="dcterms:W3CDTF">2017-09-01T11:35:00Z</dcterms:modified>
</cp:coreProperties>
</file>