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73A8" w:rsidRPr="007F6D09" w:rsidRDefault="00D973A8" w:rsidP="001A51B4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hAnsiTheme="majorBidi" w:cstheme="majorBidi"/>
          <w:sz w:val="24"/>
          <w:szCs w:val="24"/>
        </w:rPr>
      </w:pPr>
      <w:r w:rsidRPr="007F6D09">
        <w:rPr>
          <w:rFonts w:asciiTheme="majorBidi" w:hAnsiTheme="majorBidi" w:cstheme="majorBidi"/>
          <w:sz w:val="24"/>
          <w:szCs w:val="24"/>
        </w:rPr>
        <w:object w:dxaOrig="855" w:dyaOrig="855" w14:anchorId="3B6D8B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40.8pt;visibility:visible;mso-wrap-style:square" o:ole="">
            <v:imagedata r:id="rId8" o:title=""/>
          </v:shape>
          <o:OLEObject Type="Embed" ProgID="Word.Picture.8" ShapeID="_x0000_i1025" DrawAspect="Content" ObjectID="_1788074490" r:id="rId9"/>
        </w:object>
      </w:r>
    </w:p>
    <w:p w:rsidR="0057063E" w:rsidRDefault="0057063E" w:rsidP="001A51B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973A8" w:rsidRPr="004E5DDF" w:rsidRDefault="00D973A8" w:rsidP="0057063E">
      <w:pPr>
        <w:spacing w:after="0" w:line="240" w:lineRule="auto"/>
        <w:jc w:val="center"/>
        <w:rPr>
          <w:rFonts w:ascii="Times New Roman"/>
          <w:b/>
          <w:bCs/>
          <w:sz w:val="24"/>
          <w:szCs w:val="24"/>
        </w:rPr>
      </w:pPr>
      <w:r w:rsidRPr="007F6D09">
        <w:rPr>
          <w:rFonts w:asciiTheme="majorBidi" w:hAnsiTheme="majorBidi" w:cstheme="majorBidi"/>
          <w:b/>
          <w:bCs/>
          <w:sz w:val="24"/>
          <w:szCs w:val="24"/>
        </w:rPr>
        <w:t>VIEŠŲJŲ PIRKIMŲ TARNYBOS</w:t>
      </w:r>
      <w:r w:rsidR="0095651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E5DDF">
        <w:rPr>
          <w:rFonts w:ascii="Times New Roman"/>
          <w:b/>
          <w:bCs/>
          <w:sz w:val="24"/>
          <w:szCs w:val="24"/>
        </w:rPr>
        <w:t>DIREKTORIUS</w:t>
      </w:r>
    </w:p>
    <w:p w:rsidR="00956517" w:rsidRDefault="00956517" w:rsidP="0057063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/>
          <w:b/>
          <w:color w:val="000000"/>
          <w:sz w:val="24"/>
          <w:szCs w:val="24"/>
        </w:rPr>
      </w:pPr>
    </w:p>
    <w:p w:rsidR="0057063E" w:rsidRPr="00C066EA" w:rsidRDefault="0057063E" w:rsidP="0057063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/>
          <w:b/>
          <w:color w:val="000000"/>
          <w:sz w:val="24"/>
          <w:szCs w:val="24"/>
        </w:rPr>
      </w:pPr>
      <w:r w:rsidRPr="00C066EA">
        <w:rPr>
          <w:rFonts w:ascii="Times New Roman"/>
          <w:b/>
          <w:color w:val="000000"/>
          <w:sz w:val="24"/>
          <w:szCs w:val="24"/>
        </w:rPr>
        <w:t>ĮSAKYMAS</w:t>
      </w:r>
    </w:p>
    <w:p w:rsidR="0057063E" w:rsidRPr="00C066EA" w:rsidRDefault="0057063E" w:rsidP="0057063E">
      <w:pPr>
        <w:spacing w:after="0" w:line="240" w:lineRule="auto"/>
        <w:jc w:val="center"/>
        <w:rPr>
          <w:rFonts w:ascii="Times New Roman"/>
          <w:b/>
          <w:bCs/>
          <w:caps/>
          <w:color w:val="000000"/>
          <w:sz w:val="24"/>
          <w:szCs w:val="24"/>
        </w:rPr>
      </w:pPr>
      <w:r w:rsidRPr="79AE25A1">
        <w:rPr>
          <w:rFonts w:ascii="Times New Roman"/>
          <w:b/>
          <w:caps/>
          <w:color w:val="000000" w:themeColor="text1"/>
          <w:sz w:val="24"/>
          <w:szCs w:val="24"/>
        </w:rPr>
        <w:t xml:space="preserve">DĖL </w:t>
      </w:r>
      <w:bookmarkStart w:id="0" w:name="_Hlk56150542"/>
      <w:r w:rsidRPr="79AE25A1">
        <w:rPr>
          <w:rFonts w:ascii="Times New Roman"/>
          <w:b/>
          <w:caps/>
          <w:color w:val="000000" w:themeColor="text1"/>
          <w:sz w:val="24"/>
          <w:szCs w:val="24"/>
        </w:rPr>
        <w:t>VIEŠŲJŲ PIRKIMŲ TARNYBOS DIREKTORIAUS 2018 M</w:t>
      </w:r>
      <w:r w:rsidRPr="79AE25A1">
        <w:rPr>
          <w:rFonts w:ascii="Times New Roman"/>
          <w:b/>
          <w:bCs/>
          <w:caps/>
          <w:color w:val="000000" w:themeColor="text1"/>
          <w:sz w:val="24"/>
          <w:szCs w:val="24"/>
        </w:rPr>
        <w:t>.</w:t>
      </w:r>
      <w:r w:rsidRPr="79AE25A1">
        <w:rPr>
          <w:rFonts w:ascii="Times New Roman"/>
          <w:b/>
          <w:caps/>
          <w:color w:val="000000" w:themeColor="text1"/>
          <w:sz w:val="24"/>
          <w:szCs w:val="24"/>
        </w:rPr>
        <w:t xml:space="preserve"> GRUODŽIO 31 D. ĮSAKYMO nR. 1S-172 „DĖL </w:t>
      </w:r>
      <w:r w:rsidRPr="00B0392D">
        <w:rPr>
          <w:rFonts w:ascii="Times New Roman"/>
          <w:b/>
          <w:sz w:val="24"/>
          <w:szCs w:val="24"/>
        </w:rPr>
        <w:t>PREVENCINIAIS TIKSLAIS ATRINKTŲ PIRKIMŲ PERŽIŪROS ATLIKIMO IR JOS REZULTATŲ ĮFORMINIMO TAISYKL</w:t>
      </w:r>
      <w:r>
        <w:rPr>
          <w:rFonts w:ascii="Times New Roman"/>
          <w:b/>
          <w:sz w:val="24"/>
          <w:szCs w:val="24"/>
        </w:rPr>
        <w:t>IŲ</w:t>
      </w:r>
      <w:r w:rsidRPr="79AE25A1">
        <w:rPr>
          <w:rFonts w:ascii="Times New Roman"/>
          <w:b/>
          <w:caps/>
          <w:color w:val="000000" w:themeColor="text1"/>
          <w:sz w:val="24"/>
          <w:szCs w:val="24"/>
        </w:rPr>
        <w:t xml:space="preserve"> PATVIRTINIMO“ </w:t>
      </w:r>
      <w:bookmarkEnd w:id="0"/>
      <w:r w:rsidRPr="79AE25A1">
        <w:rPr>
          <w:rFonts w:ascii="Times New Roman"/>
          <w:b/>
          <w:caps/>
          <w:color w:val="000000" w:themeColor="text1"/>
          <w:sz w:val="24"/>
          <w:szCs w:val="24"/>
        </w:rPr>
        <w:t>PAKEITIMO</w:t>
      </w:r>
    </w:p>
    <w:p w:rsidR="0057063E" w:rsidRPr="00C066EA" w:rsidRDefault="0057063E" w:rsidP="0057063E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/>
          <w:color w:val="000000"/>
          <w:sz w:val="24"/>
          <w:szCs w:val="24"/>
        </w:rPr>
      </w:pPr>
    </w:p>
    <w:p w:rsidR="0057063E" w:rsidRPr="00C066EA" w:rsidRDefault="00211E98" w:rsidP="0057063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/>
          <w:color w:val="000000"/>
          <w:sz w:val="24"/>
          <w:szCs w:val="24"/>
        </w:rPr>
      </w:pPr>
      <w:r w:rsidRPr="00C066EA">
        <w:rPr>
          <w:rFonts w:ascii="Times New Roman"/>
          <w:color w:val="000000"/>
          <w:sz w:val="24"/>
          <w:szCs w:val="24"/>
        </w:rPr>
        <w:t>20</w:t>
      </w:r>
      <w:r>
        <w:rPr>
          <w:rFonts w:ascii="Times New Roman"/>
          <w:color w:val="000000"/>
          <w:sz w:val="24"/>
          <w:szCs w:val="24"/>
        </w:rPr>
        <w:t>2</w:t>
      </w:r>
      <w:r w:rsidR="00BF538F">
        <w:rPr>
          <w:rFonts w:ascii="Times New Roman"/>
          <w:color w:val="000000"/>
          <w:sz w:val="24"/>
          <w:szCs w:val="24"/>
        </w:rPr>
        <w:t>4</w:t>
      </w:r>
      <w:r w:rsidRPr="00C066EA">
        <w:rPr>
          <w:rFonts w:ascii="Times New Roman"/>
          <w:color w:val="000000"/>
          <w:sz w:val="24"/>
          <w:szCs w:val="24"/>
        </w:rPr>
        <w:t xml:space="preserve"> </w:t>
      </w:r>
      <w:r w:rsidR="0057063E" w:rsidRPr="00C066EA">
        <w:rPr>
          <w:rFonts w:ascii="Times New Roman"/>
          <w:color w:val="000000"/>
          <w:sz w:val="24"/>
          <w:szCs w:val="24"/>
        </w:rPr>
        <w:t xml:space="preserve">m. </w:t>
      </w:r>
      <w:r w:rsidRPr="005F26E3">
        <w:rPr>
          <w:rFonts w:ascii="Times New Roman"/>
          <w:color w:val="000000"/>
          <w:sz w:val="24"/>
          <w:szCs w:val="24"/>
        </w:rPr>
        <w:t xml:space="preserve">        </w:t>
      </w:r>
      <w:r w:rsidR="0057063E" w:rsidRPr="00C066EA">
        <w:rPr>
          <w:rFonts w:ascii="Times New Roman"/>
          <w:color w:val="000000"/>
          <w:sz w:val="24"/>
          <w:szCs w:val="24"/>
        </w:rPr>
        <w:t>d. Nr. 1S-</w:t>
      </w:r>
    </w:p>
    <w:p w:rsidR="0057063E" w:rsidRPr="00C066EA" w:rsidRDefault="0057063E" w:rsidP="0057063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/>
          <w:sz w:val="24"/>
          <w:szCs w:val="24"/>
        </w:rPr>
      </w:pPr>
      <w:r w:rsidRPr="00C066EA">
        <w:rPr>
          <w:rFonts w:ascii="Times New Roman"/>
          <w:sz w:val="24"/>
          <w:szCs w:val="24"/>
        </w:rPr>
        <w:t>Vilnius</w:t>
      </w:r>
    </w:p>
    <w:p w:rsidR="0057063E" w:rsidRPr="00C066EA" w:rsidRDefault="0057063E" w:rsidP="0057063E">
      <w:pPr>
        <w:keepLines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/>
          <w:spacing w:val="4"/>
          <w:sz w:val="24"/>
          <w:szCs w:val="24"/>
        </w:rPr>
      </w:pPr>
    </w:p>
    <w:p w:rsidR="00741AC4" w:rsidRDefault="0057063E" w:rsidP="00A52527">
      <w:pPr>
        <w:keepNext/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bookmarkStart w:id="1" w:name="_Hlk97545344"/>
      <w:r w:rsidRPr="00C438AF">
        <w:rPr>
          <w:rFonts w:ascii="Times New Roman"/>
          <w:sz w:val="24"/>
          <w:szCs w:val="24"/>
        </w:rPr>
        <w:t>P a k e i č i u</w:t>
      </w:r>
      <w:r w:rsidR="00A52527">
        <w:rPr>
          <w:rFonts w:ascii="Times New Roman"/>
          <w:sz w:val="24"/>
          <w:szCs w:val="24"/>
        </w:rPr>
        <w:t xml:space="preserve"> </w:t>
      </w:r>
      <w:bookmarkStart w:id="2" w:name="_Hlk97545324"/>
      <w:r w:rsidR="00CB6B66">
        <w:rPr>
          <w:rFonts w:ascii="Times New Roman"/>
          <w:sz w:val="24"/>
          <w:szCs w:val="24"/>
        </w:rPr>
        <w:t xml:space="preserve"> </w:t>
      </w:r>
      <w:r w:rsidR="0096010E" w:rsidRPr="00C438AF">
        <w:rPr>
          <w:rFonts w:ascii="Times New Roman"/>
          <w:sz w:val="24"/>
          <w:szCs w:val="24"/>
        </w:rPr>
        <w:t>Viešųjų pirkimų tarnybos direktoriaus 2018 m. gruodžio 31 d. įsakym</w:t>
      </w:r>
      <w:r w:rsidR="00130A6C">
        <w:rPr>
          <w:rFonts w:ascii="Times New Roman"/>
          <w:sz w:val="24"/>
          <w:szCs w:val="24"/>
        </w:rPr>
        <w:t>ą</w:t>
      </w:r>
      <w:r w:rsidR="0096010E" w:rsidRPr="00C438AF">
        <w:rPr>
          <w:rFonts w:ascii="Times New Roman"/>
          <w:sz w:val="24"/>
          <w:szCs w:val="24"/>
        </w:rPr>
        <w:t xml:space="preserve"> Nr. 1S-172 „Dėl Prevenciniais tikslais atrinktų pirkimų peržiūros atlikimo ir jos rezultatų įforminimo taisyklių patvirtinimo“ </w:t>
      </w:r>
      <w:r w:rsidR="00130A6C">
        <w:rPr>
          <w:rFonts w:ascii="Times New Roman"/>
          <w:sz w:val="24"/>
          <w:szCs w:val="24"/>
        </w:rPr>
        <w:t>ir išdėstau jį nauja redakcija:</w:t>
      </w:r>
    </w:p>
    <w:p w:rsidR="00130A6C" w:rsidRDefault="00130A6C" w:rsidP="00741AC4">
      <w:pPr>
        <w:keepNext/>
        <w:tabs>
          <w:tab w:val="left" w:pos="1843"/>
        </w:tabs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</w:p>
    <w:p w:rsidR="00130A6C" w:rsidRPr="004E5DDF" w:rsidRDefault="00130A6C" w:rsidP="00130A6C">
      <w:pPr>
        <w:spacing w:after="0" w:line="240" w:lineRule="auto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„</w:t>
      </w:r>
      <w:r w:rsidRPr="007F6D09">
        <w:rPr>
          <w:rFonts w:asciiTheme="majorBidi" w:hAnsiTheme="majorBidi" w:cstheme="majorBidi"/>
          <w:b/>
          <w:bCs/>
          <w:sz w:val="24"/>
          <w:szCs w:val="24"/>
        </w:rPr>
        <w:t>VIEŠŲJŲ PIRKIMŲ TARNYBOS</w:t>
      </w:r>
      <w:r w:rsidR="00B5024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E5DDF">
        <w:rPr>
          <w:rFonts w:ascii="Times New Roman"/>
          <w:b/>
          <w:bCs/>
          <w:sz w:val="24"/>
          <w:szCs w:val="24"/>
        </w:rPr>
        <w:t>DIREKTORIUS</w:t>
      </w:r>
    </w:p>
    <w:p w:rsidR="00323F9A" w:rsidRDefault="00323F9A" w:rsidP="00130A6C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/>
          <w:b/>
          <w:color w:val="000000"/>
          <w:sz w:val="24"/>
          <w:szCs w:val="24"/>
        </w:rPr>
      </w:pPr>
    </w:p>
    <w:p w:rsidR="00130A6C" w:rsidRPr="00C066EA" w:rsidRDefault="00130A6C" w:rsidP="00130A6C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/>
          <w:b/>
          <w:color w:val="000000"/>
          <w:sz w:val="24"/>
          <w:szCs w:val="24"/>
        </w:rPr>
      </w:pPr>
      <w:r w:rsidRPr="00C066EA">
        <w:rPr>
          <w:rFonts w:ascii="Times New Roman"/>
          <w:b/>
          <w:color w:val="000000"/>
          <w:sz w:val="24"/>
          <w:szCs w:val="24"/>
        </w:rPr>
        <w:t>ĮSAKYMAS</w:t>
      </w:r>
    </w:p>
    <w:p w:rsidR="00130A6C" w:rsidRDefault="00E870F2" w:rsidP="002A0D8C">
      <w:pPr>
        <w:spacing w:after="0" w:line="240" w:lineRule="auto"/>
        <w:jc w:val="center"/>
        <w:rPr>
          <w:rFonts w:ascii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DĖL </w:t>
      </w:r>
      <w:r w:rsidR="002A0D8C" w:rsidRPr="00C13B53">
        <w:rPr>
          <w:rFonts w:ascii="Times New Roman"/>
          <w:b/>
          <w:sz w:val="24"/>
          <w:szCs w:val="24"/>
        </w:rPr>
        <w:t xml:space="preserve">PREVENCINĖS PIRKIMŲ IR KONCESIJŲ PERŽIŪROS ATLIKIMO </w:t>
      </w:r>
      <w:r w:rsidR="00B9478B">
        <w:rPr>
          <w:rFonts w:ascii="Times New Roman"/>
          <w:b/>
          <w:sz w:val="24"/>
          <w:szCs w:val="24"/>
        </w:rPr>
        <w:t xml:space="preserve">TVARKOS </w:t>
      </w:r>
      <w:r w:rsidR="00106B4B">
        <w:rPr>
          <w:rFonts w:ascii="Times New Roman"/>
          <w:b/>
          <w:sz w:val="24"/>
          <w:szCs w:val="24"/>
        </w:rPr>
        <w:t xml:space="preserve">APRAŠO </w:t>
      </w:r>
      <w:r w:rsidR="00130A6C" w:rsidRPr="79AE25A1">
        <w:rPr>
          <w:rFonts w:ascii="Times New Roman"/>
          <w:b/>
          <w:caps/>
          <w:color w:val="000000" w:themeColor="text1"/>
          <w:sz w:val="24"/>
          <w:szCs w:val="24"/>
        </w:rPr>
        <w:t>PATVIRTINIMO</w:t>
      </w:r>
    </w:p>
    <w:p w:rsidR="002A0D8C" w:rsidRDefault="002A0D8C" w:rsidP="00130A6C">
      <w:pPr>
        <w:keepNext/>
        <w:tabs>
          <w:tab w:val="left" w:pos="1843"/>
        </w:tabs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</w:p>
    <w:p w:rsidR="002E2D21" w:rsidRDefault="0057063E" w:rsidP="002E2D21">
      <w:pPr>
        <w:keepNext/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7A275E">
        <w:rPr>
          <w:rFonts w:ascii="Times New Roman"/>
          <w:sz w:val="24"/>
          <w:szCs w:val="24"/>
        </w:rPr>
        <w:t xml:space="preserve">Vadovaudamasis Lietuvos Respublikos viešųjų pirkimų įstatymo 95 straipsnio 1 dalies 2 punktu ir 2 dalies </w:t>
      </w:r>
      <w:r w:rsidR="008B5F13" w:rsidRPr="007A275E">
        <w:rPr>
          <w:rFonts w:ascii="Times New Roman"/>
          <w:sz w:val="24"/>
          <w:szCs w:val="24"/>
        </w:rPr>
        <w:t>1</w:t>
      </w:r>
      <w:r w:rsidR="00A9662E" w:rsidRPr="007A275E">
        <w:rPr>
          <w:rFonts w:ascii="Times New Roman"/>
          <w:sz w:val="24"/>
          <w:szCs w:val="24"/>
        </w:rPr>
        <w:t xml:space="preserve">-4 </w:t>
      </w:r>
      <w:r w:rsidRPr="007A275E">
        <w:rPr>
          <w:rFonts w:ascii="Times New Roman"/>
          <w:sz w:val="24"/>
          <w:szCs w:val="24"/>
        </w:rPr>
        <w:t xml:space="preserve">punktais, Lietuvos Respublikos pirkimų, atliekamų vandentvarkos, energetikos, transporto ar pašto paslaugų srities perkančiųjų subjektų, įstatymo 101 straipsnio 1 dalies 2 punktu ir 2 dalies </w:t>
      </w:r>
      <w:r w:rsidR="008B5F13" w:rsidRPr="007A275E">
        <w:rPr>
          <w:rFonts w:ascii="Times New Roman"/>
          <w:sz w:val="24"/>
          <w:szCs w:val="24"/>
        </w:rPr>
        <w:t>1</w:t>
      </w:r>
      <w:r w:rsidR="0082396F" w:rsidRPr="007A275E">
        <w:rPr>
          <w:rFonts w:ascii="Times New Roman"/>
          <w:sz w:val="24"/>
          <w:szCs w:val="24"/>
        </w:rPr>
        <w:t xml:space="preserve">-4 </w:t>
      </w:r>
      <w:r w:rsidRPr="007A275E">
        <w:rPr>
          <w:rFonts w:ascii="Times New Roman"/>
          <w:sz w:val="24"/>
          <w:szCs w:val="24"/>
        </w:rPr>
        <w:t xml:space="preserve">punktais, Lietuvos Respublikos viešųjų pirkimų, atliekamų gynybos ir saugumo srityje, įstatymo 9 straipsnio 1 dalies 1 punktu ir 2 dalies </w:t>
      </w:r>
      <w:r w:rsidR="008B5F13" w:rsidRPr="007A275E">
        <w:rPr>
          <w:rFonts w:ascii="Times New Roman"/>
          <w:sz w:val="24"/>
          <w:szCs w:val="24"/>
        </w:rPr>
        <w:t>1</w:t>
      </w:r>
      <w:r w:rsidR="00A4089A" w:rsidRPr="007A275E">
        <w:rPr>
          <w:rFonts w:ascii="Times New Roman"/>
          <w:sz w:val="24"/>
          <w:szCs w:val="24"/>
        </w:rPr>
        <w:t>-3</w:t>
      </w:r>
      <w:r w:rsidRPr="007A275E">
        <w:rPr>
          <w:rFonts w:ascii="Times New Roman"/>
          <w:sz w:val="24"/>
          <w:szCs w:val="24"/>
        </w:rPr>
        <w:t>, 9 punktais, Lietuvos Respublikos koncesijų įstatymo 66 straipsnio 1 dalies 2 punkt</w:t>
      </w:r>
      <w:r w:rsidR="00211E98" w:rsidRPr="007A275E">
        <w:rPr>
          <w:rFonts w:ascii="Times New Roman"/>
          <w:sz w:val="24"/>
          <w:szCs w:val="24"/>
        </w:rPr>
        <w:t>u</w:t>
      </w:r>
      <w:r w:rsidRPr="007A275E">
        <w:rPr>
          <w:rFonts w:ascii="Times New Roman"/>
          <w:sz w:val="24"/>
          <w:szCs w:val="24"/>
        </w:rPr>
        <w:t xml:space="preserve"> ir 3 dalies </w:t>
      </w:r>
      <w:r w:rsidR="001E2194" w:rsidRPr="007A275E">
        <w:rPr>
          <w:rFonts w:ascii="Times New Roman"/>
          <w:sz w:val="24"/>
          <w:szCs w:val="24"/>
        </w:rPr>
        <w:t>1</w:t>
      </w:r>
      <w:r w:rsidRPr="007A275E">
        <w:rPr>
          <w:rFonts w:ascii="Times New Roman"/>
          <w:sz w:val="24"/>
          <w:szCs w:val="24"/>
        </w:rPr>
        <w:t>-4 punktais, Viešųjų pirkimų tarnybos nuostatų, patvirtintų Lietuvos Respublikos Vyriausybės 2011 m. gruodžio 21 d. nutarimu Nr. 1517 „Dėl Viešųjų pirkimų tarnybos nuostatų patvirtinimo“</w:t>
      </w:r>
      <w:r w:rsidR="006A7266">
        <w:rPr>
          <w:rFonts w:ascii="Times New Roman"/>
          <w:sz w:val="24"/>
          <w:szCs w:val="24"/>
        </w:rPr>
        <w:t>,</w:t>
      </w:r>
      <w:r w:rsidRPr="007A275E">
        <w:rPr>
          <w:rFonts w:ascii="Times New Roman"/>
          <w:sz w:val="24"/>
          <w:szCs w:val="24"/>
        </w:rPr>
        <w:t xml:space="preserve"> </w:t>
      </w:r>
      <w:r w:rsidR="004A4580" w:rsidRPr="007A275E">
        <w:rPr>
          <w:rFonts w:ascii="Times New Roman"/>
          <w:sz w:val="24"/>
          <w:szCs w:val="24"/>
        </w:rPr>
        <w:t>8.1, 8.2, 8.3</w:t>
      </w:r>
      <w:r w:rsidR="00482F0A" w:rsidRPr="007A275E">
        <w:rPr>
          <w:rFonts w:ascii="Times New Roman"/>
          <w:sz w:val="24"/>
          <w:szCs w:val="24"/>
        </w:rPr>
        <w:t xml:space="preserve"> </w:t>
      </w:r>
      <w:r w:rsidRPr="007A275E">
        <w:rPr>
          <w:rFonts w:ascii="Times New Roman"/>
          <w:sz w:val="24"/>
          <w:szCs w:val="24"/>
        </w:rPr>
        <w:t>papunkčiais</w:t>
      </w:r>
      <w:r w:rsidR="0060409F">
        <w:rPr>
          <w:rFonts w:ascii="Times New Roman"/>
          <w:sz w:val="24"/>
          <w:szCs w:val="24"/>
        </w:rPr>
        <w:t>,</w:t>
      </w:r>
      <w:r w:rsidR="00383956" w:rsidRPr="007A275E">
        <w:rPr>
          <w:rFonts w:ascii="Times New Roman"/>
          <w:sz w:val="24"/>
          <w:szCs w:val="24"/>
        </w:rPr>
        <w:t xml:space="preserve"> 9 punktu</w:t>
      </w:r>
      <w:r w:rsidR="0060409F">
        <w:rPr>
          <w:rFonts w:ascii="Times New Roman"/>
          <w:sz w:val="24"/>
          <w:szCs w:val="24"/>
        </w:rPr>
        <w:t>, 10.4, 13.1, 13.2 ir 13.4 papunkčiais</w:t>
      </w:r>
      <w:r w:rsidRPr="007A275E">
        <w:rPr>
          <w:rFonts w:ascii="Times New Roman"/>
          <w:sz w:val="24"/>
          <w:szCs w:val="24"/>
        </w:rPr>
        <w:t>:</w:t>
      </w:r>
      <w:bookmarkEnd w:id="2"/>
    </w:p>
    <w:p w:rsidR="00BD71D0" w:rsidRDefault="002E2D21" w:rsidP="00BD71D0">
      <w:pPr>
        <w:keepNext/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C066EA">
        <w:rPr>
          <w:rFonts w:ascii="Times New Roman"/>
          <w:sz w:val="24"/>
          <w:szCs w:val="24"/>
        </w:rPr>
        <w:t xml:space="preserve">1. T v i r t i n u </w:t>
      </w:r>
      <w:r w:rsidR="0060409F">
        <w:rPr>
          <w:rFonts w:ascii="Times New Roman"/>
          <w:sz w:val="24"/>
          <w:szCs w:val="24"/>
        </w:rPr>
        <w:t xml:space="preserve"> </w:t>
      </w:r>
      <w:r w:rsidR="00BD71D0">
        <w:rPr>
          <w:rFonts w:ascii="Times New Roman"/>
          <w:sz w:val="24"/>
          <w:szCs w:val="24"/>
        </w:rPr>
        <w:t>P</w:t>
      </w:r>
      <w:r w:rsidR="00BD71D0" w:rsidRPr="00BD71D0">
        <w:rPr>
          <w:rFonts w:ascii="Times New Roman"/>
          <w:sz w:val="24"/>
          <w:szCs w:val="24"/>
        </w:rPr>
        <w:t>revenci</w:t>
      </w:r>
      <w:r w:rsidR="00BD71D0">
        <w:rPr>
          <w:rFonts w:ascii="Times New Roman"/>
          <w:sz w:val="24"/>
          <w:szCs w:val="24"/>
        </w:rPr>
        <w:t>n</w:t>
      </w:r>
      <w:r w:rsidR="00BD71D0" w:rsidRPr="00BD71D0">
        <w:rPr>
          <w:rFonts w:ascii="Times New Roman"/>
          <w:sz w:val="24"/>
          <w:szCs w:val="24"/>
        </w:rPr>
        <w:t xml:space="preserve">ės pirkimų ir koncesijų peržiūros atlikimo </w:t>
      </w:r>
      <w:r w:rsidR="00D9283C">
        <w:rPr>
          <w:rFonts w:ascii="Times New Roman"/>
          <w:sz w:val="24"/>
          <w:szCs w:val="24"/>
        </w:rPr>
        <w:t xml:space="preserve">tvarkos </w:t>
      </w:r>
      <w:r w:rsidR="00350E6E">
        <w:rPr>
          <w:rFonts w:ascii="Times New Roman"/>
          <w:sz w:val="24"/>
          <w:szCs w:val="24"/>
        </w:rPr>
        <w:t>aprašą</w:t>
      </w:r>
      <w:r w:rsidR="00350E6E" w:rsidRPr="00C066EA">
        <w:rPr>
          <w:rFonts w:ascii="Times New Roman"/>
          <w:sz w:val="24"/>
          <w:szCs w:val="24"/>
        </w:rPr>
        <w:t xml:space="preserve"> </w:t>
      </w:r>
      <w:r w:rsidRPr="00C066EA">
        <w:rPr>
          <w:rFonts w:ascii="Times New Roman"/>
          <w:sz w:val="24"/>
          <w:szCs w:val="24"/>
        </w:rPr>
        <w:t>(pridedama).</w:t>
      </w:r>
    </w:p>
    <w:p w:rsidR="0057063E" w:rsidRPr="00C066EA" w:rsidRDefault="0057063E" w:rsidP="0057063E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/>
          <w:color w:val="000000"/>
          <w:sz w:val="24"/>
          <w:szCs w:val="24"/>
        </w:rPr>
      </w:pPr>
      <w:r w:rsidRPr="00B44156">
        <w:rPr>
          <w:rFonts w:ascii="Times New Roman"/>
          <w:color w:val="000000"/>
          <w:sz w:val="24"/>
          <w:szCs w:val="24"/>
        </w:rPr>
        <w:t>2.</w:t>
      </w:r>
      <w:r>
        <w:rPr>
          <w:rFonts w:ascii="Times New Roman"/>
          <w:color w:val="000000"/>
          <w:sz w:val="24"/>
          <w:szCs w:val="24"/>
        </w:rPr>
        <w:t xml:space="preserve"> P a v e d u Viešųjų pirkimų tarnybos </w:t>
      </w:r>
      <w:r w:rsidR="0066250C">
        <w:rPr>
          <w:rFonts w:ascii="Times New Roman"/>
          <w:color w:val="000000"/>
          <w:sz w:val="24"/>
          <w:szCs w:val="24"/>
        </w:rPr>
        <w:t>Strateginio valdymo ir administravimo</w:t>
      </w:r>
      <w:r>
        <w:rPr>
          <w:rFonts w:asci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/>
          <w:color w:val="000000" w:themeColor="text1"/>
          <w:sz w:val="24"/>
          <w:szCs w:val="24"/>
        </w:rPr>
        <w:t xml:space="preserve">skyriaus vyriausiajai specialistei </w:t>
      </w:r>
      <w:r w:rsidR="0066250C">
        <w:rPr>
          <w:rFonts w:ascii="Times New Roman" w:eastAsia="Calibri"/>
          <w:color w:val="000000" w:themeColor="text1"/>
          <w:sz w:val="24"/>
          <w:szCs w:val="24"/>
        </w:rPr>
        <w:t>Silvijai Sirvydienei</w:t>
      </w:r>
      <w:r>
        <w:rPr>
          <w:rFonts w:ascii="Times New Roman" w:eastAsia="Calibri"/>
          <w:color w:val="000000" w:themeColor="text1"/>
          <w:sz w:val="24"/>
          <w:szCs w:val="24"/>
        </w:rPr>
        <w:t xml:space="preserve"> su šiuo įsakymu per elektroninę dokumentų valdymo sistemą supažindinti Prevencijos ir skelbimų skyriaus </w:t>
      </w:r>
      <w:r w:rsidRPr="0038577D">
        <w:rPr>
          <w:rFonts w:ascii="Times New Roman" w:eastAsia="Calibri"/>
          <w:color w:val="000000" w:themeColor="text1"/>
          <w:sz w:val="24"/>
          <w:szCs w:val="24"/>
        </w:rPr>
        <w:t>darbuotojus.</w:t>
      </w:r>
      <w:r w:rsidR="00AA0AFD" w:rsidRPr="0038577D">
        <w:rPr>
          <w:rFonts w:ascii="Times New Roman" w:eastAsia="Calibri"/>
          <w:color w:val="000000" w:themeColor="text1"/>
          <w:sz w:val="24"/>
          <w:szCs w:val="24"/>
        </w:rPr>
        <w:t>“</w:t>
      </w:r>
    </w:p>
    <w:bookmarkEnd w:id="1"/>
    <w:p w:rsidR="0057063E" w:rsidRPr="00C066EA" w:rsidRDefault="0057063E" w:rsidP="0057063E">
      <w:pPr>
        <w:suppressAutoHyphens/>
        <w:autoSpaceDE w:val="0"/>
        <w:autoSpaceDN w:val="0"/>
        <w:adjustRightInd w:val="0"/>
        <w:spacing w:after="0" w:line="283" w:lineRule="auto"/>
        <w:ind w:firstLine="312"/>
        <w:jc w:val="both"/>
        <w:textAlignment w:val="center"/>
        <w:rPr>
          <w:rFonts w:ascii="Times New Roman"/>
          <w:sz w:val="24"/>
          <w:szCs w:val="24"/>
        </w:rPr>
      </w:pPr>
    </w:p>
    <w:p w:rsidR="0057063E" w:rsidRDefault="0057063E" w:rsidP="0057063E">
      <w:pPr>
        <w:tabs>
          <w:tab w:val="right" w:pos="9808"/>
        </w:tabs>
        <w:suppressAutoHyphens/>
        <w:autoSpaceDE w:val="0"/>
        <w:autoSpaceDN w:val="0"/>
        <w:adjustRightInd w:val="0"/>
        <w:spacing w:after="0" w:line="283" w:lineRule="auto"/>
        <w:textAlignment w:val="center"/>
        <w:rPr>
          <w:rFonts w:ascii="Times New Roman"/>
          <w:sz w:val="24"/>
          <w:szCs w:val="24"/>
        </w:rPr>
      </w:pPr>
      <w:r w:rsidRPr="00C066EA">
        <w:rPr>
          <w:rFonts w:ascii="Times New Roman"/>
          <w:sz w:val="24"/>
          <w:szCs w:val="24"/>
        </w:rPr>
        <w:t>Direktor</w:t>
      </w:r>
      <w:r>
        <w:rPr>
          <w:rFonts w:ascii="Times New Roman"/>
          <w:sz w:val="24"/>
          <w:szCs w:val="24"/>
        </w:rPr>
        <w:t>ius</w:t>
      </w:r>
      <w:r w:rsidRPr="00C066EA">
        <w:rPr>
          <w:rFonts w:ascii="Times New Roman"/>
          <w:caps/>
          <w:sz w:val="24"/>
          <w:szCs w:val="24"/>
        </w:rPr>
        <w:tab/>
      </w:r>
      <w:r w:rsidRPr="00C066EA">
        <w:rPr>
          <w:rFonts w:ascii="Times New Roman"/>
          <w:sz w:val="24"/>
          <w:szCs w:val="24"/>
        </w:rPr>
        <w:t>D</w:t>
      </w:r>
      <w:r>
        <w:rPr>
          <w:rFonts w:ascii="Times New Roman"/>
          <w:sz w:val="24"/>
          <w:szCs w:val="24"/>
        </w:rPr>
        <w:t>arius Vedrickas</w:t>
      </w:r>
    </w:p>
    <w:p w:rsidR="00D973A8" w:rsidRPr="007F6D09" w:rsidRDefault="00D973A8" w:rsidP="001A51B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953C4" w:rsidRPr="007F6D09" w:rsidRDefault="00D953C4" w:rsidP="001A51B4">
      <w:pPr>
        <w:jc w:val="both"/>
        <w:rPr>
          <w:rFonts w:asciiTheme="majorBidi" w:hAnsiTheme="majorBidi" w:cstheme="majorBidi"/>
          <w:sz w:val="24"/>
          <w:szCs w:val="24"/>
        </w:rPr>
        <w:sectPr w:rsidR="00D953C4" w:rsidRPr="007F6D09" w:rsidSect="004806F2">
          <w:headerReference w:type="default" r:id="rId10"/>
          <w:headerReference w:type="first" r:id="rId11"/>
          <w:endnotePr>
            <w:numFmt w:val="decimal"/>
          </w:endnotePr>
          <w:pgSz w:w="11906" w:h="16838" w:code="9"/>
          <w:pgMar w:top="1134" w:right="567" w:bottom="1134" w:left="1701" w:header="720" w:footer="720" w:gutter="0"/>
          <w:pgNumType w:start="1"/>
          <w:cols w:space="1296"/>
          <w:titlePg/>
          <w:docGrid w:linePitch="299"/>
        </w:sectPr>
      </w:pPr>
    </w:p>
    <w:p w:rsidR="0057063E" w:rsidRPr="00C13B53" w:rsidRDefault="0057063E" w:rsidP="0057063E">
      <w:pPr>
        <w:tabs>
          <w:tab w:val="left" w:pos="5245"/>
          <w:tab w:val="left" w:pos="6521"/>
        </w:tabs>
        <w:spacing w:after="0" w:line="240" w:lineRule="auto"/>
        <w:ind w:left="5182"/>
        <w:jc w:val="both"/>
        <w:rPr>
          <w:rFonts w:ascii="Times New Roman"/>
          <w:sz w:val="24"/>
          <w:szCs w:val="24"/>
        </w:rPr>
      </w:pPr>
      <w:r w:rsidRPr="00C13B53">
        <w:rPr>
          <w:rFonts w:ascii="Times New Roman"/>
          <w:sz w:val="24"/>
          <w:szCs w:val="24"/>
        </w:rPr>
        <w:t>PATVIRTINTA</w:t>
      </w:r>
    </w:p>
    <w:p w:rsidR="0057063E" w:rsidRPr="00C13B53" w:rsidRDefault="0057063E" w:rsidP="0057063E">
      <w:pPr>
        <w:tabs>
          <w:tab w:val="left" w:pos="5245"/>
          <w:tab w:val="left" w:pos="6521"/>
        </w:tabs>
        <w:spacing w:after="0" w:line="240" w:lineRule="auto"/>
        <w:ind w:left="5182"/>
        <w:jc w:val="both"/>
        <w:rPr>
          <w:rFonts w:ascii="Times New Roman"/>
          <w:sz w:val="24"/>
          <w:szCs w:val="24"/>
        </w:rPr>
      </w:pPr>
      <w:r w:rsidRPr="00C13B53">
        <w:rPr>
          <w:rFonts w:ascii="Times New Roman"/>
          <w:sz w:val="24"/>
          <w:szCs w:val="24"/>
        </w:rPr>
        <w:t>Viešųjų pirkimų tarnybos direktoriaus</w:t>
      </w:r>
    </w:p>
    <w:p w:rsidR="0057063E" w:rsidRPr="00C13B53" w:rsidRDefault="0057063E" w:rsidP="0057063E">
      <w:pPr>
        <w:spacing w:after="0" w:line="240" w:lineRule="auto"/>
        <w:ind w:left="5182"/>
        <w:jc w:val="both"/>
        <w:rPr>
          <w:rFonts w:ascii="Times New Roman"/>
          <w:sz w:val="24"/>
          <w:szCs w:val="24"/>
        </w:rPr>
      </w:pPr>
      <w:r w:rsidRPr="00C13B53">
        <w:rPr>
          <w:rFonts w:ascii="Times New Roman"/>
          <w:sz w:val="24"/>
          <w:szCs w:val="24"/>
        </w:rPr>
        <w:t>2018 m. gruodžio 31 d. įsakymu Nr.</w:t>
      </w:r>
      <w:r w:rsidR="0060409F">
        <w:rPr>
          <w:rFonts w:ascii="Times New Roman"/>
          <w:sz w:val="24"/>
          <w:szCs w:val="24"/>
        </w:rPr>
        <w:t xml:space="preserve"> </w:t>
      </w:r>
      <w:r w:rsidRPr="00C13B53">
        <w:rPr>
          <w:rFonts w:ascii="Times New Roman"/>
          <w:sz w:val="24"/>
          <w:szCs w:val="24"/>
        </w:rPr>
        <w:t>1S-172 (</w:t>
      </w:r>
      <w:r w:rsidR="00986F16" w:rsidRPr="0038577D">
        <w:rPr>
          <w:rFonts w:ascii="Times New Roman"/>
          <w:sz w:val="24"/>
          <w:szCs w:val="24"/>
        </w:rPr>
        <w:t>202</w:t>
      </w:r>
      <w:r w:rsidR="001D581F" w:rsidRPr="0038577D">
        <w:rPr>
          <w:rFonts w:ascii="Times New Roman"/>
          <w:sz w:val="24"/>
          <w:szCs w:val="24"/>
        </w:rPr>
        <w:t>4</w:t>
      </w:r>
      <w:r w:rsidR="00986F16" w:rsidRPr="0038577D">
        <w:rPr>
          <w:rFonts w:ascii="Times New Roman"/>
          <w:sz w:val="24"/>
          <w:szCs w:val="24"/>
        </w:rPr>
        <w:t xml:space="preserve"> </w:t>
      </w:r>
      <w:r w:rsidRPr="0038577D">
        <w:rPr>
          <w:rFonts w:ascii="Times New Roman"/>
          <w:sz w:val="24"/>
          <w:szCs w:val="24"/>
        </w:rPr>
        <w:t xml:space="preserve">m.    </w:t>
      </w:r>
      <w:r w:rsidR="00B04FB9">
        <w:rPr>
          <w:rFonts w:ascii="Times New Roman"/>
          <w:sz w:val="24"/>
          <w:szCs w:val="24"/>
        </w:rPr>
        <w:t xml:space="preserve">       </w:t>
      </w:r>
      <w:r w:rsidRPr="0038577D">
        <w:rPr>
          <w:rFonts w:ascii="Times New Roman"/>
          <w:sz w:val="24"/>
          <w:szCs w:val="24"/>
        </w:rPr>
        <w:t>d. įsakymo Nr. 1S-</w:t>
      </w:r>
      <w:r w:rsidRPr="00C13B53">
        <w:rPr>
          <w:rFonts w:ascii="Times New Roman"/>
          <w:sz w:val="24"/>
          <w:szCs w:val="24"/>
        </w:rPr>
        <w:t xml:space="preserve">   redakcija)   </w:t>
      </w:r>
    </w:p>
    <w:p w:rsidR="006834C2" w:rsidRPr="00C13B53" w:rsidRDefault="006834C2" w:rsidP="00AA258A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57063E" w:rsidRPr="00C13B53" w:rsidRDefault="0057063E" w:rsidP="0057063E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bookmarkStart w:id="3" w:name="_Hlk482729592"/>
      <w:bookmarkStart w:id="4" w:name="_Hlk486443590"/>
      <w:r w:rsidRPr="00C13B53">
        <w:rPr>
          <w:rFonts w:ascii="Times New Roman"/>
          <w:b/>
          <w:sz w:val="24"/>
          <w:szCs w:val="24"/>
        </w:rPr>
        <w:t>PREVENCIN</w:t>
      </w:r>
      <w:r w:rsidR="001B5544" w:rsidRPr="00C13B53">
        <w:rPr>
          <w:rFonts w:ascii="Times New Roman"/>
          <w:b/>
          <w:sz w:val="24"/>
          <w:szCs w:val="24"/>
        </w:rPr>
        <w:t>ĖS</w:t>
      </w:r>
      <w:r w:rsidRPr="00C13B53">
        <w:rPr>
          <w:rFonts w:ascii="Times New Roman"/>
          <w:b/>
          <w:sz w:val="24"/>
          <w:szCs w:val="24"/>
        </w:rPr>
        <w:t xml:space="preserve"> PIRKIMŲ </w:t>
      </w:r>
      <w:r w:rsidR="00856502" w:rsidRPr="00C13B53">
        <w:rPr>
          <w:rFonts w:ascii="Times New Roman"/>
          <w:b/>
          <w:sz w:val="24"/>
          <w:szCs w:val="24"/>
        </w:rPr>
        <w:t xml:space="preserve">IR </w:t>
      </w:r>
      <w:r w:rsidR="00B76029" w:rsidRPr="00C13B53">
        <w:rPr>
          <w:rFonts w:ascii="Times New Roman"/>
          <w:b/>
          <w:sz w:val="24"/>
          <w:szCs w:val="24"/>
        </w:rPr>
        <w:t xml:space="preserve">KONCESIJŲ </w:t>
      </w:r>
      <w:r w:rsidRPr="00C13B53">
        <w:rPr>
          <w:rFonts w:ascii="Times New Roman"/>
          <w:b/>
          <w:sz w:val="24"/>
          <w:szCs w:val="24"/>
        </w:rPr>
        <w:t>PERŽIŪROS ATLIKIMO</w:t>
      </w:r>
      <w:r w:rsidR="00350E6E">
        <w:rPr>
          <w:rFonts w:ascii="Times New Roman"/>
          <w:b/>
          <w:sz w:val="24"/>
          <w:szCs w:val="24"/>
        </w:rPr>
        <w:t xml:space="preserve"> </w:t>
      </w:r>
      <w:r w:rsidR="00D9283C">
        <w:rPr>
          <w:rFonts w:ascii="Times New Roman"/>
          <w:b/>
          <w:sz w:val="24"/>
          <w:szCs w:val="24"/>
        </w:rPr>
        <w:t xml:space="preserve">TVARKOS </w:t>
      </w:r>
      <w:r w:rsidR="00350E6E">
        <w:rPr>
          <w:rFonts w:ascii="Times New Roman"/>
          <w:b/>
          <w:sz w:val="24"/>
          <w:szCs w:val="24"/>
        </w:rPr>
        <w:t>APRAŠAS</w:t>
      </w:r>
    </w:p>
    <w:p w:rsidR="0057063E" w:rsidRPr="00C13B53" w:rsidRDefault="0057063E" w:rsidP="0057063E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</w:p>
    <w:p w:rsidR="0057063E" w:rsidRPr="00C13B53" w:rsidRDefault="0057063E" w:rsidP="0057063E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 w:rsidRPr="00C13B53">
        <w:rPr>
          <w:rFonts w:ascii="Times New Roman"/>
          <w:b/>
          <w:sz w:val="24"/>
          <w:szCs w:val="24"/>
        </w:rPr>
        <w:t>I. BENDROSIOS NUOSTATOS</w:t>
      </w:r>
    </w:p>
    <w:p w:rsidR="0057063E" w:rsidRPr="00C13B53" w:rsidRDefault="0057063E" w:rsidP="0057063E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</w:p>
    <w:p w:rsidR="0057063E" w:rsidRPr="00C13B53" w:rsidRDefault="0057063E" w:rsidP="0057063E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C13B53">
        <w:rPr>
          <w:rFonts w:ascii="Times New Roman"/>
          <w:sz w:val="24"/>
          <w:szCs w:val="24"/>
        </w:rPr>
        <w:t xml:space="preserve">1. </w:t>
      </w:r>
      <w:bookmarkStart w:id="5" w:name="_Hlk97558727"/>
      <w:r w:rsidR="00C77FE1" w:rsidRPr="00C13B53">
        <w:rPr>
          <w:rFonts w:ascii="Times New Roman"/>
          <w:sz w:val="24"/>
          <w:szCs w:val="24"/>
        </w:rPr>
        <w:t xml:space="preserve">Prevencinės </w:t>
      </w:r>
      <w:r w:rsidRPr="00C13B53">
        <w:rPr>
          <w:rFonts w:ascii="Times New Roman"/>
          <w:sz w:val="24"/>
          <w:szCs w:val="24"/>
        </w:rPr>
        <w:t xml:space="preserve">pirkimų </w:t>
      </w:r>
      <w:r w:rsidR="00D621EF" w:rsidRPr="00C13B53">
        <w:rPr>
          <w:rFonts w:ascii="Times New Roman"/>
          <w:sz w:val="24"/>
          <w:szCs w:val="24"/>
        </w:rPr>
        <w:t xml:space="preserve">ir koncesijų </w:t>
      </w:r>
      <w:r w:rsidRPr="00C13B53">
        <w:rPr>
          <w:rFonts w:ascii="Times New Roman"/>
          <w:sz w:val="24"/>
          <w:szCs w:val="24"/>
        </w:rPr>
        <w:t xml:space="preserve">peržiūros atlikimo </w:t>
      </w:r>
      <w:r w:rsidR="00D9283C">
        <w:rPr>
          <w:rFonts w:ascii="Times New Roman"/>
          <w:sz w:val="24"/>
          <w:szCs w:val="24"/>
        </w:rPr>
        <w:t xml:space="preserve">tvarkos </w:t>
      </w:r>
      <w:r w:rsidR="00350E6E">
        <w:rPr>
          <w:rFonts w:ascii="Times New Roman"/>
          <w:sz w:val="24"/>
          <w:szCs w:val="24"/>
        </w:rPr>
        <w:t xml:space="preserve">aprašas </w:t>
      </w:r>
      <w:r w:rsidRPr="00C13B53">
        <w:rPr>
          <w:rFonts w:ascii="Times New Roman"/>
          <w:sz w:val="24"/>
          <w:szCs w:val="24"/>
        </w:rPr>
        <w:t xml:space="preserve">(toliau – </w:t>
      </w:r>
      <w:r w:rsidR="00350E6E">
        <w:rPr>
          <w:rFonts w:ascii="Times New Roman"/>
          <w:sz w:val="24"/>
          <w:szCs w:val="24"/>
        </w:rPr>
        <w:t>Ap</w:t>
      </w:r>
      <w:r w:rsidR="00341AD5">
        <w:rPr>
          <w:rFonts w:ascii="Times New Roman"/>
          <w:sz w:val="24"/>
          <w:szCs w:val="24"/>
        </w:rPr>
        <w:t>r</w:t>
      </w:r>
      <w:r w:rsidR="00350E6E">
        <w:rPr>
          <w:rFonts w:ascii="Times New Roman"/>
          <w:sz w:val="24"/>
          <w:szCs w:val="24"/>
        </w:rPr>
        <w:t>ašas</w:t>
      </w:r>
      <w:r w:rsidRPr="00C13B53">
        <w:rPr>
          <w:rFonts w:ascii="Times New Roman"/>
          <w:sz w:val="24"/>
          <w:szCs w:val="24"/>
        </w:rPr>
        <w:t>) nustato viešųjų pirkimų, pirkimų, atliekamų vandentvarkos, energetikos, transporto ar pašto paslaugų srities perkančiųjų subjektų, pirkimų, atliekamų gynybos ir saugumo srityje (toliau</w:t>
      </w:r>
      <w:r w:rsidR="0060409F">
        <w:rPr>
          <w:rFonts w:ascii="Times New Roman"/>
          <w:sz w:val="24"/>
          <w:szCs w:val="24"/>
        </w:rPr>
        <w:t xml:space="preserve"> kartu</w:t>
      </w:r>
      <w:r w:rsidRPr="00C13B53">
        <w:rPr>
          <w:rFonts w:ascii="Times New Roman"/>
          <w:sz w:val="24"/>
          <w:szCs w:val="24"/>
        </w:rPr>
        <w:t xml:space="preserve"> – pirkimai) ir koncesijų prevencinės </w:t>
      </w:r>
      <w:r w:rsidR="00FD01F9" w:rsidRPr="00C13B53">
        <w:rPr>
          <w:rFonts w:ascii="Times New Roman"/>
          <w:sz w:val="24"/>
          <w:szCs w:val="24"/>
        </w:rPr>
        <w:t xml:space="preserve">dokumentų </w:t>
      </w:r>
      <w:r w:rsidRPr="00C13B53">
        <w:rPr>
          <w:rFonts w:ascii="Times New Roman"/>
          <w:sz w:val="24"/>
          <w:szCs w:val="24"/>
        </w:rPr>
        <w:t>peržiūros atlikimo procedūr</w:t>
      </w:r>
      <w:r w:rsidR="0060409F">
        <w:rPr>
          <w:rFonts w:ascii="Times New Roman"/>
          <w:sz w:val="24"/>
          <w:szCs w:val="24"/>
        </w:rPr>
        <w:t>ą</w:t>
      </w:r>
      <w:r w:rsidRPr="00C13B53">
        <w:rPr>
          <w:rFonts w:ascii="Times New Roman"/>
          <w:sz w:val="24"/>
          <w:szCs w:val="24"/>
        </w:rPr>
        <w:t>, šios peržiūros rezultatų įforminimo reikalavimus</w:t>
      </w:r>
      <w:r w:rsidR="00C942AC" w:rsidRPr="00C13B53">
        <w:rPr>
          <w:rFonts w:ascii="Times New Roman"/>
          <w:sz w:val="24"/>
          <w:szCs w:val="24"/>
        </w:rPr>
        <w:t xml:space="preserve"> </w:t>
      </w:r>
      <w:r w:rsidRPr="00C13B53">
        <w:rPr>
          <w:rFonts w:ascii="Times New Roman"/>
          <w:sz w:val="24"/>
          <w:szCs w:val="24"/>
        </w:rPr>
        <w:t xml:space="preserve">bei pirkimų </w:t>
      </w:r>
      <w:r w:rsidR="00C35011" w:rsidRPr="00C13B53">
        <w:rPr>
          <w:rFonts w:ascii="Times New Roman"/>
          <w:sz w:val="24"/>
          <w:szCs w:val="24"/>
        </w:rPr>
        <w:t xml:space="preserve">ir koncesijų </w:t>
      </w:r>
      <w:r w:rsidRPr="00C13B53">
        <w:rPr>
          <w:rFonts w:ascii="Times New Roman"/>
          <w:sz w:val="24"/>
          <w:szCs w:val="24"/>
        </w:rPr>
        <w:t>perdavimo vertinimui tvarką.</w:t>
      </w:r>
      <w:bookmarkEnd w:id="5"/>
    </w:p>
    <w:p w:rsidR="008E22A0" w:rsidRPr="00C13B53" w:rsidRDefault="008E22A0" w:rsidP="008E22A0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C13B53">
        <w:rPr>
          <w:rFonts w:ascii="Times New Roman"/>
          <w:sz w:val="24"/>
          <w:szCs w:val="24"/>
        </w:rPr>
        <w:t>2. Atliekant pirkimų</w:t>
      </w:r>
      <w:r w:rsidR="00D41DD7" w:rsidRPr="00C13B53">
        <w:rPr>
          <w:rFonts w:ascii="Times New Roman"/>
          <w:sz w:val="24"/>
          <w:szCs w:val="24"/>
        </w:rPr>
        <w:t xml:space="preserve"> </w:t>
      </w:r>
      <w:r w:rsidR="0060409F">
        <w:rPr>
          <w:rFonts w:ascii="Times New Roman"/>
          <w:sz w:val="24"/>
          <w:szCs w:val="24"/>
        </w:rPr>
        <w:t>ir</w:t>
      </w:r>
      <w:r w:rsidR="00667B61" w:rsidRPr="00C13B53">
        <w:rPr>
          <w:rFonts w:ascii="Times New Roman"/>
          <w:sz w:val="24"/>
          <w:szCs w:val="24"/>
        </w:rPr>
        <w:t xml:space="preserve"> koncesijų </w:t>
      </w:r>
      <w:r w:rsidR="0060409F">
        <w:rPr>
          <w:rFonts w:ascii="Times New Roman"/>
          <w:sz w:val="24"/>
          <w:szCs w:val="24"/>
        </w:rPr>
        <w:t xml:space="preserve">prevencinę dokumentų </w:t>
      </w:r>
      <w:r w:rsidRPr="00C13B53">
        <w:rPr>
          <w:rFonts w:ascii="Times New Roman"/>
          <w:sz w:val="24"/>
          <w:szCs w:val="24"/>
        </w:rPr>
        <w:t xml:space="preserve">peržiūrą, Viešųjų pirkimų tarnyba (toliau – Tarnyba) vadovaujasi Lietuvos Respublikos viešųjų pirkimų įstatymu, Lietuvos Respublikos pirkimų, atliekamų vandentvarkos, energetikos, transporto ar pašto paslaugų srities perkančiųjų subjektų, įstatymu, Lietuvos Respublikos viešųjų pirkimų, atliekamų gynybos ir saugumo srityje, įstatymu, </w:t>
      </w:r>
      <w:r w:rsidR="00667B61" w:rsidRPr="00C13B53">
        <w:rPr>
          <w:rFonts w:ascii="Times New Roman"/>
          <w:sz w:val="24"/>
          <w:szCs w:val="24"/>
        </w:rPr>
        <w:t xml:space="preserve">Lietuvos Respublikos koncesijų įstatymu, </w:t>
      </w:r>
      <w:r w:rsidR="00007F66">
        <w:rPr>
          <w:rFonts w:ascii="Times New Roman"/>
          <w:sz w:val="24"/>
          <w:szCs w:val="24"/>
        </w:rPr>
        <w:t>juos įgyvendinančiais</w:t>
      </w:r>
      <w:r w:rsidRPr="00C13B53">
        <w:rPr>
          <w:rFonts w:ascii="Times New Roman"/>
          <w:sz w:val="24"/>
          <w:szCs w:val="24"/>
        </w:rPr>
        <w:t xml:space="preserve"> teisės aktais, taip pat </w:t>
      </w:r>
      <w:r w:rsidR="004165BD">
        <w:rPr>
          <w:rFonts w:ascii="Times New Roman"/>
          <w:sz w:val="24"/>
          <w:szCs w:val="24"/>
        </w:rPr>
        <w:t>šiuo Aprašu</w:t>
      </w:r>
      <w:r w:rsidRPr="00C13B53">
        <w:rPr>
          <w:rFonts w:ascii="Times New Roman"/>
          <w:sz w:val="24"/>
          <w:szCs w:val="24"/>
        </w:rPr>
        <w:t xml:space="preserve">. </w:t>
      </w:r>
    </w:p>
    <w:p w:rsidR="0057063E" w:rsidRPr="00C13B53" w:rsidRDefault="004C6B96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C13B53">
        <w:rPr>
          <w:rFonts w:ascii="Times New Roman"/>
          <w:sz w:val="24"/>
          <w:szCs w:val="24"/>
        </w:rPr>
        <w:t>3</w:t>
      </w:r>
      <w:r w:rsidR="0057063E" w:rsidRPr="00C13B53">
        <w:rPr>
          <w:rFonts w:ascii="Times New Roman"/>
          <w:sz w:val="24"/>
          <w:szCs w:val="24"/>
        </w:rPr>
        <w:t xml:space="preserve">. </w:t>
      </w:r>
      <w:r w:rsidR="00BF3950">
        <w:rPr>
          <w:rFonts w:ascii="Times New Roman"/>
          <w:sz w:val="24"/>
          <w:szCs w:val="24"/>
        </w:rPr>
        <w:t>Apraše</w:t>
      </w:r>
      <w:r w:rsidR="00BF3950" w:rsidRPr="00C13B53">
        <w:rPr>
          <w:rFonts w:ascii="Times New Roman"/>
          <w:sz w:val="24"/>
          <w:szCs w:val="24"/>
        </w:rPr>
        <w:t xml:space="preserve"> </w:t>
      </w:r>
      <w:r w:rsidR="0057063E" w:rsidRPr="00C13B53">
        <w:rPr>
          <w:rFonts w:ascii="Times New Roman"/>
          <w:sz w:val="24"/>
          <w:szCs w:val="24"/>
        </w:rPr>
        <w:t>vartojamos sąvokos:</w:t>
      </w:r>
    </w:p>
    <w:p w:rsidR="0057063E" w:rsidRPr="0029791C" w:rsidRDefault="00AB3817" w:rsidP="0057063E">
      <w:pPr>
        <w:spacing w:after="0" w:line="240" w:lineRule="auto"/>
        <w:ind w:firstLine="720"/>
        <w:contextualSpacing/>
        <w:jc w:val="both"/>
        <w:rPr>
          <w:rFonts w:ascii="Times New Roman"/>
          <w:bCs/>
          <w:sz w:val="24"/>
          <w:szCs w:val="24"/>
        </w:rPr>
      </w:pPr>
      <w:r w:rsidRPr="00C13B53">
        <w:rPr>
          <w:rFonts w:ascii="Times New Roman"/>
          <w:sz w:val="24"/>
          <w:szCs w:val="24"/>
        </w:rPr>
        <w:t>3</w:t>
      </w:r>
      <w:r w:rsidR="0057063E" w:rsidRPr="00C13B53">
        <w:rPr>
          <w:rFonts w:ascii="Times New Roman"/>
          <w:sz w:val="24"/>
          <w:szCs w:val="24"/>
        </w:rPr>
        <w:t xml:space="preserve">.1. </w:t>
      </w:r>
      <w:r w:rsidR="00007F66">
        <w:rPr>
          <w:rFonts w:ascii="Times New Roman"/>
          <w:b/>
          <w:sz w:val="24"/>
          <w:szCs w:val="24"/>
        </w:rPr>
        <w:t>p</w:t>
      </w:r>
      <w:r w:rsidR="0057063E" w:rsidRPr="00C13B53">
        <w:rPr>
          <w:rFonts w:ascii="Times New Roman"/>
          <w:b/>
          <w:sz w:val="24"/>
          <w:szCs w:val="24"/>
        </w:rPr>
        <w:t>irkim</w:t>
      </w:r>
      <w:r w:rsidR="009048A5">
        <w:rPr>
          <w:rFonts w:ascii="Times New Roman"/>
          <w:b/>
          <w:sz w:val="24"/>
          <w:szCs w:val="24"/>
        </w:rPr>
        <w:t>ų</w:t>
      </w:r>
      <w:r w:rsidR="0057063E" w:rsidRPr="00C13B53">
        <w:rPr>
          <w:rFonts w:ascii="Times New Roman"/>
          <w:b/>
          <w:sz w:val="24"/>
          <w:szCs w:val="24"/>
        </w:rPr>
        <w:t xml:space="preserve"> vykdytojas – </w:t>
      </w:r>
      <w:r w:rsidR="0057063E" w:rsidRPr="00C13B53">
        <w:rPr>
          <w:rFonts w:ascii="Times New Roman"/>
          <w:bCs/>
          <w:sz w:val="24"/>
          <w:szCs w:val="24"/>
        </w:rPr>
        <w:t xml:space="preserve">perkančioji organizacija, kaip apibrėžta </w:t>
      </w:r>
      <w:r w:rsidR="00007F66">
        <w:rPr>
          <w:rFonts w:ascii="Times New Roman"/>
          <w:sz w:val="24"/>
          <w:szCs w:val="24"/>
        </w:rPr>
        <w:t>V</w:t>
      </w:r>
      <w:r w:rsidR="00CF653B" w:rsidRPr="00C13B53">
        <w:rPr>
          <w:rFonts w:ascii="Times New Roman"/>
          <w:sz w:val="24"/>
          <w:szCs w:val="24"/>
        </w:rPr>
        <w:t xml:space="preserve">iešųjų </w:t>
      </w:r>
      <w:r w:rsidR="00CF653B" w:rsidRPr="0029791C">
        <w:rPr>
          <w:rFonts w:ascii="Times New Roman"/>
          <w:sz w:val="24"/>
          <w:szCs w:val="24"/>
        </w:rPr>
        <w:t>pirkimų įstatyme</w:t>
      </w:r>
      <w:r w:rsidR="0057063E" w:rsidRPr="0029791C">
        <w:rPr>
          <w:rFonts w:ascii="Times New Roman"/>
          <w:bCs/>
          <w:sz w:val="24"/>
          <w:szCs w:val="24"/>
        </w:rPr>
        <w:t xml:space="preserve">, perkantysis subjektas, kaip apibrėžta </w:t>
      </w:r>
      <w:r w:rsidR="00007F66">
        <w:rPr>
          <w:rFonts w:ascii="Times New Roman"/>
          <w:sz w:val="24"/>
          <w:szCs w:val="24"/>
        </w:rPr>
        <w:t>P</w:t>
      </w:r>
      <w:r w:rsidR="00CF653B" w:rsidRPr="0029791C">
        <w:rPr>
          <w:rFonts w:ascii="Times New Roman"/>
          <w:sz w:val="24"/>
          <w:szCs w:val="24"/>
        </w:rPr>
        <w:t>irkimų, atliekamų vandentvarkos, energetikos, transporto ar pašto paslaugų srities perkančiųjų subjektų, įstatyme</w:t>
      </w:r>
      <w:r w:rsidR="0057063E" w:rsidRPr="0029791C">
        <w:rPr>
          <w:rFonts w:ascii="Times New Roman"/>
          <w:bCs/>
          <w:sz w:val="24"/>
          <w:szCs w:val="24"/>
        </w:rPr>
        <w:t xml:space="preserve">, suteikiančioji institucija, kaip apibrėžta </w:t>
      </w:r>
      <w:r w:rsidR="00007F66">
        <w:rPr>
          <w:rFonts w:ascii="Times New Roman"/>
          <w:sz w:val="24"/>
          <w:szCs w:val="24"/>
        </w:rPr>
        <w:t>K</w:t>
      </w:r>
      <w:r w:rsidR="00CF653B" w:rsidRPr="0029791C">
        <w:rPr>
          <w:rFonts w:ascii="Times New Roman"/>
          <w:sz w:val="24"/>
          <w:szCs w:val="24"/>
        </w:rPr>
        <w:t>oncesijų įstatyme</w:t>
      </w:r>
      <w:r w:rsidR="00007F66">
        <w:rPr>
          <w:rFonts w:ascii="Times New Roman"/>
          <w:bCs/>
          <w:sz w:val="24"/>
          <w:szCs w:val="24"/>
        </w:rPr>
        <w:t>;</w:t>
      </w:r>
      <w:r w:rsidR="0057063E" w:rsidRPr="0029791C">
        <w:rPr>
          <w:rFonts w:ascii="Times New Roman"/>
          <w:bCs/>
          <w:sz w:val="24"/>
          <w:szCs w:val="24"/>
        </w:rPr>
        <w:t xml:space="preserve"> </w:t>
      </w:r>
    </w:p>
    <w:p w:rsidR="0057063E" w:rsidRPr="0029791C" w:rsidRDefault="00AB3817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29791C">
        <w:rPr>
          <w:rFonts w:ascii="Times New Roman"/>
          <w:sz w:val="24"/>
          <w:szCs w:val="24"/>
        </w:rPr>
        <w:t>3</w:t>
      </w:r>
      <w:r w:rsidR="0057063E" w:rsidRPr="0029791C">
        <w:rPr>
          <w:rFonts w:ascii="Times New Roman"/>
          <w:sz w:val="24"/>
          <w:szCs w:val="24"/>
        </w:rPr>
        <w:t xml:space="preserve">.2. </w:t>
      </w:r>
      <w:r w:rsidR="00007F66">
        <w:rPr>
          <w:rFonts w:ascii="Times New Roman"/>
          <w:b/>
          <w:sz w:val="24"/>
          <w:szCs w:val="24"/>
        </w:rPr>
        <w:t>p</w:t>
      </w:r>
      <w:r w:rsidR="0057063E" w:rsidRPr="0029791C">
        <w:rPr>
          <w:rFonts w:ascii="Times New Roman"/>
          <w:b/>
          <w:sz w:val="24"/>
          <w:szCs w:val="24"/>
        </w:rPr>
        <w:t xml:space="preserve">revencinė </w:t>
      </w:r>
      <w:r w:rsidR="00D41DD7" w:rsidRPr="0029791C">
        <w:rPr>
          <w:rFonts w:ascii="Times New Roman"/>
          <w:b/>
          <w:sz w:val="24"/>
          <w:szCs w:val="24"/>
        </w:rPr>
        <w:t>dokumentų</w:t>
      </w:r>
      <w:r w:rsidR="00DC4C57" w:rsidRPr="0029791C">
        <w:rPr>
          <w:rFonts w:ascii="Times New Roman"/>
          <w:b/>
          <w:sz w:val="24"/>
          <w:szCs w:val="24"/>
        </w:rPr>
        <w:t xml:space="preserve"> </w:t>
      </w:r>
      <w:r w:rsidR="0057063E" w:rsidRPr="0029791C">
        <w:rPr>
          <w:rFonts w:ascii="Times New Roman"/>
          <w:b/>
          <w:sz w:val="24"/>
          <w:szCs w:val="24"/>
        </w:rPr>
        <w:t>peržiūra</w:t>
      </w:r>
      <w:r w:rsidR="00816F3D" w:rsidRPr="0029791C">
        <w:rPr>
          <w:rFonts w:ascii="Times New Roman"/>
          <w:sz w:val="24"/>
          <w:szCs w:val="24"/>
        </w:rPr>
        <w:t xml:space="preserve"> </w:t>
      </w:r>
      <w:r w:rsidR="0057063E" w:rsidRPr="0029791C">
        <w:rPr>
          <w:rFonts w:ascii="Times New Roman"/>
          <w:sz w:val="24"/>
          <w:szCs w:val="24"/>
        </w:rPr>
        <w:t xml:space="preserve">– pirkimo </w:t>
      </w:r>
      <w:r w:rsidR="00463CBD" w:rsidRPr="0029791C">
        <w:rPr>
          <w:rFonts w:ascii="Times New Roman"/>
          <w:sz w:val="24"/>
          <w:szCs w:val="24"/>
        </w:rPr>
        <w:t xml:space="preserve">arba koncesijos </w:t>
      </w:r>
      <w:r w:rsidR="0057063E" w:rsidRPr="0029791C">
        <w:rPr>
          <w:rFonts w:ascii="Times New Roman"/>
          <w:sz w:val="24"/>
          <w:szCs w:val="24"/>
        </w:rPr>
        <w:t xml:space="preserve">dokumentų atitikties </w:t>
      </w:r>
      <w:r w:rsidR="00D17B4D" w:rsidRPr="0029791C">
        <w:rPr>
          <w:rFonts w:ascii="Times New Roman"/>
          <w:sz w:val="24"/>
          <w:szCs w:val="24"/>
        </w:rPr>
        <w:t>pirkimus ar koncesijas reglamentuojančių įstatymų ir juos įgyvendinančių teisės aktų reikalavimams</w:t>
      </w:r>
      <w:r w:rsidR="0066664D" w:rsidRPr="0029791C">
        <w:rPr>
          <w:rFonts w:ascii="Times New Roman"/>
          <w:sz w:val="24"/>
          <w:szCs w:val="24"/>
        </w:rPr>
        <w:t xml:space="preserve"> </w:t>
      </w:r>
      <w:r w:rsidR="0057063E" w:rsidRPr="0029791C">
        <w:rPr>
          <w:rFonts w:ascii="Times New Roman"/>
          <w:sz w:val="24"/>
          <w:szCs w:val="24"/>
        </w:rPr>
        <w:t xml:space="preserve">vertinimas, siekiant pateikti rekomendacijas dėl nustatytų </w:t>
      </w:r>
      <w:r w:rsidR="00D41DD7" w:rsidRPr="0029791C">
        <w:rPr>
          <w:rFonts w:ascii="Times New Roman"/>
          <w:sz w:val="24"/>
          <w:szCs w:val="24"/>
        </w:rPr>
        <w:t xml:space="preserve">galimų pažeidimų ar </w:t>
      </w:r>
      <w:r w:rsidR="0057063E" w:rsidRPr="0029791C">
        <w:rPr>
          <w:rFonts w:ascii="Times New Roman"/>
          <w:sz w:val="24"/>
          <w:szCs w:val="24"/>
        </w:rPr>
        <w:t>trūkumų pašalinimo</w:t>
      </w:r>
      <w:r w:rsidR="00007F66">
        <w:rPr>
          <w:rFonts w:ascii="Times New Roman"/>
          <w:sz w:val="24"/>
          <w:szCs w:val="24"/>
        </w:rPr>
        <w:t>;</w:t>
      </w:r>
    </w:p>
    <w:p w:rsidR="00752BF3" w:rsidRDefault="00AB3817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29791C">
        <w:rPr>
          <w:rFonts w:ascii="Times New Roman"/>
          <w:sz w:val="24"/>
          <w:szCs w:val="24"/>
        </w:rPr>
        <w:t>3.3</w:t>
      </w:r>
      <w:r w:rsidR="0057063E" w:rsidRPr="0029791C">
        <w:rPr>
          <w:rFonts w:ascii="Times New Roman"/>
          <w:sz w:val="24"/>
          <w:szCs w:val="24"/>
        </w:rPr>
        <w:t>.</w:t>
      </w:r>
      <w:r w:rsidR="0057063E" w:rsidRPr="0029791C">
        <w:rPr>
          <w:rFonts w:ascii="Times New Roman"/>
          <w:b/>
          <w:bCs/>
          <w:sz w:val="24"/>
          <w:szCs w:val="24"/>
        </w:rPr>
        <w:t xml:space="preserve"> </w:t>
      </w:r>
      <w:r w:rsidR="00007F66">
        <w:rPr>
          <w:rFonts w:ascii="Times New Roman"/>
          <w:b/>
          <w:bCs/>
          <w:sz w:val="24"/>
          <w:szCs w:val="24"/>
        </w:rPr>
        <w:t>r</w:t>
      </w:r>
      <w:r w:rsidR="0057063E" w:rsidRPr="0029791C">
        <w:rPr>
          <w:rFonts w:ascii="Times New Roman"/>
          <w:b/>
          <w:bCs/>
          <w:sz w:val="24"/>
          <w:szCs w:val="24"/>
        </w:rPr>
        <w:t xml:space="preserve">ekomendacija </w:t>
      </w:r>
      <w:r w:rsidR="0057063E" w:rsidRPr="0029791C">
        <w:rPr>
          <w:rFonts w:ascii="Times New Roman"/>
          <w:sz w:val="24"/>
          <w:szCs w:val="24"/>
        </w:rPr>
        <w:t>–</w:t>
      </w:r>
      <w:r w:rsidR="0057063E" w:rsidRPr="0029791C">
        <w:rPr>
          <w:rFonts w:ascii="Times New Roman"/>
          <w:b/>
          <w:bCs/>
          <w:sz w:val="24"/>
          <w:szCs w:val="24"/>
        </w:rPr>
        <w:t xml:space="preserve"> </w:t>
      </w:r>
      <w:r w:rsidR="0057063E" w:rsidRPr="0029791C">
        <w:rPr>
          <w:rFonts w:ascii="Times New Roman"/>
          <w:sz w:val="24"/>
          <w:szCs w:val="24"/>
        </w:rPr>
        <w:t>pirkim</w:t>
      </w:r>
      <w:r w:rsidR="009048A5">
        <w:rPr>
          <w:rFonts w:ascii="Times New Roman"/>
          <w:sz w:val="24"/>
          <w:szCs w:val="24"/>
        </w:rPr>
        <w:t>ų</w:t>
      </w:r>
      <w:r w:rsidR="0057063E" w:rsidRPr="0029791C">
        <w:rPr>
          <w:rFonts w:ascii="Times New Roman"/>
          <w:sz w:val="24"/>
          <w:szCs w:val="24"/>
        </w:rPr>
        <w:t xml:space="preserve"> vykdytojui</w:t>
      </w:r>
      <w:r w:rsidR="0057063E" w:rsidRPr="0029791C">
        <w:rPr>
          <w:rFonts w:ascii="Times New Roman"/>
          <w:b/>
          <w:bCs/>
          <w:sz w:val="24"/>
          <w:szCs w:val="24"/>
        </w:rPr>
        <w:t xml:space="preserve"> </w:t>
      </w:r>
      <w:r w:rsidR="0057063E" w:rsidRPr="0029791C">
        <w:rPr>
          <w:rFonts w:ascii="Times New Roman"/>
          <w:sz w:val="24"/>
          <w:szCs w:val="24"/>
        </w:rPr>
        <w:t xml:space="preserve">raštu teikiama rekomendacija tikslinti </w:t>
      </w:r>
      <w:r w:rsidR="00217EC6" w:rsidRPr="0029791C">
        <w:rPr>
          <w:rFonts w:ascii="Times New Roman"/>
          <w:sz w:val="24"/>
          <w:szCs w:val="24"/>
        </w:rPr>
        <w:t>ir (</w:t>
      </w:r>
      <w:r w:rsidR="0057063E" w:rsidRPr="0029791C">
        <w:rPr>
          <w:rFonts w:ascii="Times New Roman"/>
          <w:sz w:val="24"/>
          <w:szCs w:val="24"/>
        </w:rPr>
        <w:t>arba</w:t>
      </w:r>
      <w:r w:rsidR="00217EC6" w:rsidRPr="0029791C">
        <w:rPr>
          <w:rFonts w:ascii="Times New Roman"/>
          <w:sz w:val="24"/>
          <w:szCs w:val="24"/>
        </w:rPr>
        <w:t>)</w:t>
      </w:r>
      <w:r w:rsidR="0057063E" w:rsidRPr="0029791C">
        <w:rPr>
          <w:rFonts w:ascii="Times New Roman"/>
          <w:sz w:val="24"/>
          <w:szCs w:val="24"/>
        </w:rPr>
        <w:t xml:space="preserve"> keisti pirkimo arba koncesijos dokumentus</w:t>
      </w:r>
      <w:r w:rsidR="002B5FDF">
        <w:rPr>
          <w:rFonts w:ascii="Times New Roman"/>
          <w:sz w:val="24"/>
          <w:szCs w:val="24"/>
        </w:rPr>
        <w:t>;</w:t>
      </w:r>
      <w:r w:rsidR="00752BF3">
        <w:rPr>
          <w:rFonts w:ascii="Times New Roman"/>
          <w:sz w:val="24"/>
          <w:szCs w:val="24"/>
        </w:rPr>
        <w:t xml:space="preserve"> </w:t>
      </w:r>
    </w:p>
    <w:p w:rsidR="00EE4280" w:rsidRDefault="00007F1E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3.</w:t>
      </w:r>
      <w:r w:rsidR="002454D0">
        <w:rPr>
          <w:rFonts w:ascii="Times New Roman"/>
          <w:sz w:val="24"/>
          <w:szCs w:val="24"/>
        </w:rPr>
        <w:t>4</w:t>
      </w:r>
      <w:r>
        <w:rPr>
          <w:rFonts w:ascii="Times New Roman"/>
          <w:sz w:val="24"/>
          <w:szCs w:val="24"/>
        </w:rPr>
        <w:t xml:space="preserve">. </w:t>
      </w:r>
      <w:r w:rsidR="00752BF3" w:rsidRPr="00AE4613">
        <w:rPr>
          <w:rFonts w:ascii="Times New Roman"/>
          <w:b/>
          <w:bCs/>
          <w:sz w:val="24"/>
          <w:szCs w:val="24"/>
        </w:rPr>
        <w:t>pirkimo arba koncesijos dokument</w:t>
      </w:r>
      <w:r w:rsidR="00A84B86">
        <w:rPr>
          <w:rFonts w:ascii="Times New Roman"/>
          <w:b/>
          <w:bCs/>
          <w:sz w:val="24"/>
          <w:szCs w:val="24"/>
        </w:rPr>
        <w:t>ų tikslinimas</w:t>
      </w:r>
      <w:r w:rsidR="00752BF3" w:rsidRPr="0029791C">
        <w:rPr>
          <w:rFonts w:ascii="Times New Roman"/>
          <w:sz w:val="24"/>
          <w:szCs w:val="24"/>
        </w:rPr>
        <w:t xml:space="preserve"> </w:t>
      </w:r>
      <w:r w:rsidR="00EE4280">
        <w:rPr>
          <w:rFonts w:ascii="Times New Roman"/>
          <w:sz w:val="24"/>
          <w:szCs w:val="24"/>
        </w:rPr>
        <w:t>–</w:t>
      </w:r>
      <w:r w:rsidR="004872BC">
        <w:rPr>
          <w:rFonts w:ascii="Times New Roman"/>
          <w:sz w:val="24"/>
          <w:szCs w:val="24"/>
        </w:rPr>
        <w:t xml:space="preserve"> </w:t>
      </w:r>
      <w:r w:rsidR="00386BFA">
        <w:rPr>
          <w:rFonts w:ascii="Times New Roman"/>
          <w:sz w:val="24"/>
          <w:szCs w:val="24"/>
        </w:rPr>
        <w:t xml:space="preserve">pirkimo arba koncesijos dokumentų </w:t>
      </w:r>
      <w:r w:rsidR="002F64A9" w:rsidRPr="00AB7FC5">
        <w:rPr>
          <w:rFonts w:ascii="Times New Roman"/>
          <w:sz w:val="24"/>
          <w:szCs w:val="24"/>
        </w:rPr>
        <w:t>patikslinimas</w:t>
      </w:r>
      <w:r w:rsidR="00752BF3" w:rsidRPr="00AB7FC5">
        <w:rPr>
          <w:rFonts w:ascii="Times New Roman"/>
          <w:sz w:val="24"/>
          <w:szCs w:val="24"/>
        </w:rPr>
        <w:t xml:space="preserve">, kai </w:t>
      </w:r>
      <w:r w:rsidR="00752BF3" w:rsidRPr="0029791C">
        <w:rPr>
          <w:rFonts w:ascii="Times New Roman"/>
          <w:sz w:val="24"/>
          <w:szCs w:val="24"/>
        </w:rPr>
        <w:t>pagrindini</w:t>
      </w:r>
      <w:r w:rsidR="00D37250">
        <w:rPr>
          <w:rFonts w:ascii="Times New Roman"/>
          <w:sz w:val="24"/>
          <w:szCs w:val="24"/>
        </w:rPr>
        <w:t>ai</w:t>
      </w:r>
      <w:r w:rsidR="00752BF3" w:rsidRPr="0029791C">
        <w:rPr>
          <w:rFonts w:ascii="Times New Roman"/>
          <w:sz w:val="24"/>
          <w:szCs w:val="24"/>
        </w:rPr>
        <w:t xml:space="preserve"> pirkimo arba koncesijos dokumentuose </w:t>
      </w:r>
      <w:r w:rsidR="00D37250" w:rsidRPr="0029791C">
        <w:rPr>
          <w:rFonts w:ascii="Times New Roman"/>
          <w:sz w:val="24"/>
          <w:szCs w:val="24"/>
        </w:rPr>
        <w:t>nustatyt</w:t>
      </w:r>
      <w:r w:rsidR="00D37250">
        <w:rPr>
          <w:rFonts w:ascii="Times New Roman"/>
          <w:sz w:val="24"/>
          <w:szCs w:val="24"/>
        </w:rPr>
        <w:t>i</w:t>
      </w:r>
      <w:r w:rsidR="00D37250" w:rsidRPr="0029791C">
        <w:rPr>
          <w:rFonts w:ascii="Times New Roman"/>
          <w:sz w:val="24"/>
          <w:szCs w:val="24"/>
        </w:rPr>
        <w:t xml:space="preserve"> reikalavim</w:t>
      </w:r>
      <w:r w:rsidR="00D37250">
        <w:rPr>
          <w:rFonts w:ascii="Times New Roman"/>
          <w:sz w:val="24"/>
          <w:szCs w:val="24"/>
        </w:rPr>
        <w:t>ai</w:t>
      </w:r>
      <w:r w:rsidR="00D37250" w:rsidRPr="0029791C">
        <w:rPr>
          <w:rFonts w:ascii="Times New Roman"/>
          <w:sz w:val="24"/>
          <w:szCs w:val="24"/>
        </w:rPr>
        <w:t xml:space="preserve"> </w:t>
      </w:r>
      <w:r w:rsidR="00752BF3" w:rsidRPr="0029791C">
        <w:rPr>
          <w:rFonts w:ascii="Times New Roman"/>
          <w:sz w:val="24"/>
          <w:szCs w:val="24"/>
        </w:rPr>
        <w:t xml:space="preserve">ir </w:t>
      </w:r>
      <w:r w:rsidR="00D37250" w:rsidRPr="0029791C">
        <w:rPr>
          <w:rFonts w:ascii="Times New Roman"/>
          <w:sz w:val="24"/>
          <w:szCs w:val="24"/>
        </w:rPr>
        <w:t>turin</w:t>
      </w:r>
      <w:r w:rsidR="00D37250">
        <w:rPr>
          <w:rFonts w:ascii="Times New Roman"/>
          <w:sz w:val="24"/>
          <w:szCs w:val="24"/>
        </w:rPr>
        <w:t>ys</w:t>
      </w:r>
      <w:r w:rsidR="00D37250" w:rsidRPr="0029791C">
        <w:rPr>
          <w:rFonts w:ascii="Times New Roman"/>
          <w:sz w:val="24"/>
          <w:szCs w:val="24"/>
        </w:rPr>
        <w:t xml:space="preserve"> nepakeičia</w:t>
      </w:r>
      <w:r w:rsidR="00D37250">
        <w:rPr>
          <w:rFonts w:ascii="Times New Roman"/>
          <w:sz w:val="24"/>
          <w:szCs w:val="24"/>
        </w:rPr>
        <w:t>mi</w:t>
      </w:r>
      <w:r w:rsidR="00D37250" w:rsidRPr="0029791C">
        <w:rPr>
          <w:rFonts w:ascii="Times New Roman"/>
          <w:sz w:val="24"/>
          <w:szCs w:val="24"/>
        </w:rPr>
        <w:t xml:space="preserve"> </w:t>
      </w:r>
      <w:r w:rsidR="00752BF3" w:rsidRPr="0029791C">
        <w:rPr>
          <w:rFonts w:ascii="Times New Roman"/>
          <w:sz w:val="24"/>
          <w:szCs w:val="24"/>
        </w:rPr>
        <w:t xml:space="preserve">taip, kad būtų iš esmės pakeistos pirkimo arba koncesijos sąlygos. </w:t>
      </w:r>
    </w:p>
    <w:p w:rsidR="00936996" w:rsidRDefault="00007F1E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3.</w:t>
      </w:r>
      <w:r w:rsidR="002454D0">
        <w:rPr>
          <w:rFonts w:ascii="Times New Roman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 xml:space="preserve">. </w:t>
      </w:r>
      <w:r w:rsidR="00752BF3" w:rsidRPr="00AE4613">
        <w:rPr>
          <w:rFonts w:ascii="Times New Roman"/>
          <w:b/>
          <w:bCs/>
          <w:sz w:val="24"/>
          <w:szCs w:val="24"/>
        </w:rPr>
        <w:t>pirkimo arba koncesijos dokument</w:t>
      </w:r>
      <w:r w:rsidR="00BA40C3">
        <w:rPr>
          <w:rFonts w:ascii="Times New Roman"/>
          <w:b/>
          <w:bCs/>
          <w:sz w:val="24"/>
          <w:szCs w:val="24"/>
        </w:rPr>
        <w:t>ų pakeitimas</w:t>
      </w:r>
      <w:r w:rsidR="00752BF3" w:rsidRPr="0029791C">
        <w:rPr>
          <w:rFonts w:ascii="Times New Roman"/>
          <w:sz w:val="24"/>
          <w:szCs w:val="24"/>
        </w:rPr>
        <w:t xml:space="preserve"> </w:t>
      </w:r>
      <w:r w:rsidR="00EE4280">
        <w:rPr>
          <w:rFonts w:ascii="Times New Roman"/>
          <w:sz w:val="24"/>
          <w:szCs w:val="24"/>
        </w:rPr>
        <w:t>–</w:t>
      </w:r>
      <w:r w:rsidR="004872BC">
        <w:rPr>
          <w:rFonts w:ascii="Times New Roman"/>
          <w:sz w:val="24"/>
          <w:szCs w:val="24"/>
        </w:rPr>
        <w:t xml:space="preserve"> </w:t>
      </w:r>
      <w:r w:rsidR="009B37E8" w:rsidRPr="0029791C">
        <w:rPr>
          <w:rFonts w:ascii="Times New Roman"/>
          <w:sz w:val="24"/>
          <w:szCs w:val="24"/>
        </w:rPr>
        <w:t>esmin</w:t>
      </w:r>
      <w:r w:rsidR="009B37E8">
        <w:rPr>
          <w:rFonts w:ascii="Times New Roman"/>
          <w:sz w:val="24"/>
          <w:szCs w:val="24"/>
        </w:rPr>
        <w:t>is</w:t>
      </w:r>
      <w:r w:rsidR="009B37E8" w:rsidRPr="0029791C">
        <w:rPr>
          <w:rFonts w:ascii="Times New Roman"/>
          <w:sz w:val="24"/>
          <w:szCs w:val="24"/>
        </w:rPr>
        <w:t xml:space="preserve"> </w:t>
      </w:r>
      <w:r w:rsidR="007F7A32">
        <w:rPr>
          <w:rFonts w:ascii="Times New Roman"/>
          <w:sz w:val="24"/>
          <w:szCs w:val="24"/>
        </w:rPr>
        <w:t xml:space="preserve">pirkimo arba koncesijos dokumentų </w:t>
      </w:r>
      <w:r w:rsidR="009B37E8" w:rsidRPr="0029791C">
        <w:rPr>
          <w:rFonts w:ascii="Times New Roman"/>
          <w:sz w:val="24"/>
          <w:szCs w:val="24"/>
        </w:rPr>
        <w:t>pakeitim</w:t>
      </w:r>
      <w:r w:rsidR="009B37E8">
        <w:rPr>
          <w:rFonts w:ascii="Times New Roman"/>
          <w:sz w:val="24"/>
          <w:szCs w:val="24"/>
        </w:rPr>
        <w:t>as</w:t>
      </w:r>
      <w:r w:rsidR="00752BF3" w:rsidRPr="0029791C">
        <w:rPr>
          <w:rFonts w:ascii="Times New Roman"/>
          <w:sz w:val="24"/>
          <w:szCs w:val="24"/>
        </w:rPr>
        <w:t xml:space="preserve">, </w:t>
      </w:r>
      <w:r w:rsidR="00752BF3" w:rsidRPr="0029791C">
        <w:rPr>
          <w:rFonts w:ascii="Times New Roman"/>
          <w:spacing w:val="2"/>
          <w:sz w:val="24"/>
          <w:szCs w:val="24"/>
          <w:shd w:val="clear" w:color="auto" w:fill="FFFFFF"/>
        </w:rPr>
        <w:t>dėl kurio</w:t>
      </w:r>
      <w:r w:rsidR="00752BF3" w:rsidRPr="0029791C">
        <w:rPr>
          <w:rFonts w:ascii="Times New Roman"/>
          <w:sz w:val="24"/>
          <w:szCs w:val="24"/>
        </w:rPr>
        <w:t xml:space="preserve"> </w:t>
      </w:r>
      <w:r w:rsidR="00752BF3">
        <w:rPr>
          <w:rFonts w:ascii="Times New Roman"/>
          <w:sz w:val="24"/>
          <w:szCs w:val="24"/>
        </w:rPr>
        <w:t xml:space="preserve">pirkime ar koncesijoje </w:t>
      </w:r>
      <w:r w:rsidR="00752BF3" w:rsidRPr="0029791C">
        <w:rPr>
          <w:rFonts w:ascii="Times New Roman"/>
          <w:color w:val="000000"/>
          <w:sz w:val="24"/>
          <w:szCs w:val="24"/>
        </w:rPr>
        <w:t xml:space="preserve">būtų buvę galima leisti dalyvauti kitiems kandidatams, negu iš pradžių atrinktiesiems, arba pirkimo </w:t>
      </w:r>
      <w:r w:rsidR="00752BF3">
        <w:rPr>
          <w:rFonts w:ascii="Times New Roman"/>
          <w:color w:val="000000"/>
          <w:sz w:val="24"/>
          <w:szCs w:val="24"/>
        </w:rPr>
        <w:t xml:space="preserve">arba koncesijos </w:t>
      </w:r>
      <w:r w:rsidR="00752BF3" w:rsidRPr="0029791C">
        <w:rPr>
          <w:rFonts w:ascii="Times New Roman"/>
          <w:color w:val="000000"/>
          <w:sz w:val="24"/>
          <w:szCs w:val="24"/>
        </w:rPr>
        <w:t>procedūra būtų pritraukusi daugiau dalyvių</w:t>
      </w:r>
      <w:r w:rsidR="00936996">
        <w:rPr>
          <w:rFonts w:ascii="Times New Roman"/>
          <w:sz w:val="24"/>
          <w:szCs w:val="24"/>
        </w:rPr>
        <w:t>;</w:t>
      </w:r>
    </w:p>
    <w:p w:rsidR="0057063E" w:rsidRPr="007E1894" w:rsidRDefault="00936996" w:rsidP="0057063E">
      <w:pPr>
        <w:spacing w:after="0" w:line="240" w:lineRule="auto"/>
        <w:ind w:firstLine="720"/>
        <w:contextualSpacing/>
        <w:jc w:val="both"/>
        <w:rPr>
          <w:rFonts w:ascii="Times New Roman"/>
          <w:strike/>
          <w:sz w:val="24"/>
          <w:szCs w:val="24"/>
        </w:rPr>
      </w:pPr>
      <w:r>
        <w:rPr>
          <w:rFonts w:ascii="Times New Roman"/>
          <w:sz w:val="24"/>
          <w:szCs w:val="24"/>
        </w:rPr>
        <w:t>3.</w:t>
      </w:r>
      <w:r w:rsidR="002454D0">
        <w:rPr>
          <w:rFonts w:ascii="Times New Roman"/>
          <w:sz w:val="24"/>
          <w:szCs w:val="24"/>
        </w:rPr>
        <w:t>6</w:t>
      </w:r>
      <w:r w:rsidR="00E64D8A">
        <w:rPr>
          <w:rFonts w:ascii="Times New Roman"/>
          <w:sz w:val="24"/>
          <w:szCs w:val="24"/>
        </w:rPr>
        <w:t>.</w:t>
      </w:r>
      <w:r>
        <w:rPr>
          <w:rFonts w:ascii="Times New Roman"/>
          <w:sz w:val="24"/>
          <w:szCs w:val="24"/>
        </w:rPr>
        <w:t xml:space="preserve"> </w:t>
      </w:r>
      <w:r w:rsidRPr="001B0155">
        <w:rPr>
          <w:rFonts w:ascii="Times New Roman"/>
          <w:b/>
          <w:bCs/>
          <w:sz w:val="24"/>
          <w:szCs w:val="24"/>
        </w:rPr>
        <w:t>vertinimas</w:t>
      </w:r>
      <w:r>
        <w:rPr>
          <w:rFonts w:ascii="Times New Roman"/>
          <w:sz w:val="24"/>
          <w:szCs w:val="24"/>
        </w:rPr>
        <w:t xml:space="preserve"> – </w:t>
      </w:r>
      <w:r w:rsidR="00860083">
        <w:rPr>
          <w:rFonts w:ascii="Times New Roman"/>
          <w:sz w:val="24"/>
          <w:szCs w:val="24"/>
        </w:rPr>
        <w:t xml:space="preserve">kaip tai apibrėžta </w:t>
      </w:r>
      <w:r w:rsidR="00F07C55" w:rsidRPr="007E1894">
        <w:rPr>
          <w:rFonts w:ascii="Times New Roman"/>
          <w:sz w:val="24"/>
          <w:szCs w:val="24"/>
        </w:rPr>
        <w:t>Pirkimų ir koncesijų priežiūros vykdymo tvarkos apraš</w:t>
      </w:r>
      <w:r w:rsidR="00860083" w:rsidRPr="007E1894">
        <w:rPr>
          <w:rFonts w:ascii="Times New Roman"/>
          <w:sz w:val="24"/>
          <w:szCs w:val="24"/>
        </w:rPr>
        <w:t xml:space="preserve">e, patvirtintame Viešųjų pirkimų tarnybos direktoriaus </w:t>
      </w:r>
      <w:r w:rsidR="007E1894" w:rsidRPr="001B0155">
        <w:rPr>
          <w:rFonts w:ascii="Times New Roman"/>
          <w:sz w:val="24"/>
          <w:szCs w:val="24"/>
        </w:rPr>
        <w:t xml:space="preserve">2023 m. kovo 24 d. </w:t>
      </w:r>
      <w:r w:rsidR="00AB7FC5" w:rsidRPr="001B0155">
        <w:rPr>
          <w:rFonts w:ascii="Times New Roman"/>
          <w:sz w:val="24"/>
          <w:szCs w:val="24"/>
        </w:rPr>
        <w:t>įsakym</w:t>
      </w:r>
      <w:r w:rsidR="00AB7FC5">
        <w:rPr>
          <w:rFonts w:ascii="Times New Roman"/>
          <w:sz w:val="24"/>
          <w:szCs w:val="24"/>
        </w:rPr>
        <w:t>u</w:t>
      </w:r>
      <w:r w:rsidR="00AB7FC5" w:rsidRPr="001B0155">
        <w:rPr>
          <w:rFonts w:ascii="Times New Roman"/>
          <w:sz w:val="24"/>
          <w:szCs w:val="24"/>
        </w:rPr>
        <w:t xml:space="preserve"> </w:t>
      </w:r>
      <w:r w:rsidR="007E1894" w:rsidRPr="001B0155">
        <w:rPr>
          <w:rFonts w:ascii="Times New Roman"/>
          <w:sz w:val="24"/>
          <w:szCs w:val="24"/>
        </w:rPr>
        <w:t>Nr. 1S-44</w:t>
      </w:r>
      <w:r w:rsidR="0057063E" w:rsidRPr="007E1894">
        <w:rPr>
          <w:rFonts w:ascii="Times New Roman"/>
          <w:sz w:val="24"/>
          <w:szCs w:val="24"/>
        </w:rPr>
        <w:t>.</w:t>
      </w:r>
      <w:bookmarkStart w:id="6" w:name="_Hlk96610186"/>
    </w:p>
    <w:bookmarkEnd w:id="6"/>
    <w:p w:rsidR="0057063E" w:rsidRPr="0029791C" w:rsidRDefault="00A93DD6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29791C">
        <w:rPr>
          <w:rFonts w:ascii="Times New Roman"/>
          <w:sz w:val="24"/>
          <w:szCs w:val="24"/>
        </w:rPr>
        <w:t>4</w:t>
      </w:r>
      <w:r w:rsidR="0057063E" w:rsidRPr="0029791C">
        <w:rPr>
          <w:rFonts w:ascii="Times New Roman"/>
          <w:sz w:val="24"/>
          <w:szCs w:val="24"/>
        </w:rPr>
        <w:t xml:space="preserve">. Prevencinė </w:t>
      </w:r>
      <w:r w:rsidRPr="0029791C">
        <w:rPr>
          <w:rFonts w:ascii="Times New Roman"/>
          <w:sz w:val="24"/>
          <w:szCs w:val="24"/>
        </w:rPr>
        <w:t>dokumentų</w:t>
      </w:r>
      <w:r w:rsidR="0057063E" w:rsidRPr="0029791C">
        <w:rPr>
          <w:rFonts w:ascii="Times New Roman"/>
          <w:sz w:val="24"/>
          <w:szCs w:val="24"/>
        </w:rPr>
        <w:t xml:space="preserve"> peržiūra atliekama vadovaujantis nešališkumo, objektyvumo, proporcingumo ir efektyvumo principais.</w:t>
      </w:r>
    </w:p>
    <w:p w:rsidR="001C07F8" w:rsidRPr="0029791C" w:rsidRDefault="00682658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29791C">
        <w:rPr>
          <w:rFonts w:ascii="Times New Roman"/>
          <w:sz w:val="24"/>
          <w:szCs w:val="24"/>
        </w:rPr>
        <w:t>5</w:t>
      </w:r>
      <w:r w:rsidR="0057063E" w:rsidRPr="0029791C">
        <w:rPr>
          <w:rFonts w:ascii="Times New Roman"/>
          <w:sz w:val="24"/>
          <w:szCs w:val="24"/>
        </w:rPr>
        <w:t xml:space="preserve">. Prevencinė </w:t>
      </w:r>
      <w:r w:rsidR="00A93DD6" w:rsidRPr="0029791C">
        <w:rPr>
          <w:rFonts w:ascii="Times New Roman"/>
          <w:sz w:val="24"/>
          <w:szCs w:val="24"/>
        </w:rPr>
        <w:t>dokumentų</w:t>
      </w:r>
      <w:r w:rsidR="00061A48" w:rsidRPr="0029791C">
        <w:rPr>
          <w:rFonts w:ascii="Times New Roman"/>
          <w:sz w:val="24"/>
          <w:szCs w:val="24"/>
        </w:rPr>
        <w:t xml:space="preserve"> </w:t>
      </w:r>
      <w:r w:rsidR="0057063E" w:rsidRPr="0029791C">
        <w:rPr>
          <w:rFonts w:ascii="Times New Roman"/>
          <w:sz w:val="24"/>
          <w:szCs w:val="24"/>
        </w:rPr>
        <w:t xml:space="preserve">peržiūra atliekama iki pasiūlymų arba paraiškų pateikimo termino pabaigos. </w:t>
      </w:r>
    </w:p>
    <w:p w:rsidR="0057063E" w:rsidRPr="0029791C" w:rsidRDefault="00D67A09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6</w:t>
      </w:r>
      <w:r w:rsidR="0057063E" w:rsidRPr="0029791C">
        <w:rPr>
          <w:rFonts w:ascii="Times New Roman"/>
          <w:sz w:val="24"/>
          <w:szCs w:val="24"/>
        </w:rPr>
        <w:t xml:space="preserve">. Tarnybos valstybės tarnautojas, atliekantis prevencinę </w:t>
      </w:r>
      <w:r w:rsidR="0060254F" w:rsidRPr="0029791C">
        <w:rPr>
          <w:rFonts w:ascii="Times New Roman"/>
          <w:sz w:val="24"/>
          <w:szCs w:val="24"/>
        </w:rPr>
        <w:t xml:space="preserve">dokumentų </w:t>
      </w:r>
      <w:r w:rsidR="0057063E" w:rsidRPr="0029791C">
        <w:rPr>
          <w:rFonts w:ascii="Times New Roman"/>
          <w:sz w:val="24"/>
          <w:szCs w:val="24"/>
        </w:rPr>
        <w:t>peržiūrą (toliau –</w:t>
      </w:r>
      <w:r w:rsidR="00B96411">
        <w:rPr>
          <w:rFonts w:ascii="Times New Roman"/>
          <w:sz w:val="24"/>
          <w:szCs w:val="24"/>
        </w:rPr>
        <w:t>specialistas</w:t>
      </w:r>
      <w:r w:rsidR="0057063E" w:rsidRPr="0029791C">
        <w:rPr>
          <w:rFonts w:ascii="Times New Roman"/>
          <w:sz w:val="24"/>
          <w:szCs w:val="24"/>
        </w:rPr>
        <w:t>)</w:t>
      </w:r>
      <w:r w:rsidR="00BB1FAF" w:rsidRPr="0029791C">
        <w:rPr>
          <w:rFonts w:ascii="Times New Roman"/>
          <w:sz w:val="24"/>
          <w:szCs w:val="24"/>
        </w:rPr>
        <w:t>,</w:t>
      </w:r>
      <w:r w:rsidR="0057063E" w:rsidRPr="0029791C">
        <w:rPr>
          <w:rFonts w:ascii="Times New Roman"/>
          <w:sz w:val="24"/>
          <w:szCs w:val="24"/>
        </w:rPr>
        <w:t xml:space="preserve"> yra atsakingas už surinktų įrodymų tinkamumą, pakankamumą ir nustatytų faktinių aplinkybių pagrįstumą.</w:t>
      </w:r>
    </w:p>
    <w:p w:rsidR="0057063E" w:rsidRPr="0029791C" w:rsidRDefault="00D67A09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7</w:t>
      </w:r>
      <w:r w:rsidR="0057063E" w:rsidRPr="0029791C">
        <w:rPr>
          <w:rFonts w:ascii="Times New Roman"/>
          <w:sz w:val="24"/>
          <w:szCs w:val="24"/>
        </w:rPr>
        <w:t xml:space="preserve">. Kai prevencinei </w:t>
      </w:r>
      <w:r w:rsidR="00A93DD6" w:rsidRPr="0029791C">
        <w:rPr>
          <w:rFonts w:ascii="Times New Roman"/>
          <w:sz w:val="24"/>
          <w:szCs w:val="24"/>
        </w:rPr>
        <w:t>dokumentų</w:t>
      </w:r>
      <w:r w:rsidR="0057063E" w:rsidRPr="0029791C">
        <w:rPr>
          <w:rFonts w:ascii="Times New Roman"/>
          <w:sz w:val="24"/>
          <w:szCs w:val="24"/>
        </w:rPr>
        <w:t xml:space="preserve"> peržiūrai atlikti reikalingos atitinkamos srities specialiosios žinios ir (arba) kompetencija, </w:t>
      </w:r>
      <w:r w:rsidR="00B96411">
        <w:rPr>
          <w:rFonts w:ascii="Times New Roman"/>
          <w:sz w:val="24"/>
          <w:szCs w:val="24"/>
        </w:rPr>
        <w:t>specialistas</w:t>
      </w:r>
      <w:r w:rsidR="0057063E" w:rsidRPr="0029791C">
        <w:rPr>
          <w:rFonts w:ascii="Times New Roman"/>
          <w:sz w:val="24"/>
          <w:szCs w:val="24"/>
        </w:rPr>
        <w:t xml:space="preserve"> konsultacijos ir (arba) ekspertinės išvados gali kreiptis į kitus Tarnybos </w:t>
      </w:r>
      <w:r w:rsidR="00B96411">
        <w:rPr>
          <w:rFonts w:ascii="Times New Roman"/>
          <w:sz w:val="24"/>
          <w:szCs w:val="24"/>
        </w:rPr>
        <w:t>struktūrinius</w:t>
      </w:r>
      <w:r w:rsidR="0057063E" w:rsidRPr="0029791C">
        <w:rPr>
          <w:rFonts w:ascii="Times New Roman"/>
          <w:sz w:val="24"/>
          <w:szCs w:val="24"/>
        </w:rPr>
        <w:t xml:space="preserve"> padalinius arba atitinkamų sričių specialistus (ekspertus), tačiau visais atvejais už pirkim</w:t>
      </w:r>
      <w:r w:rsidR="009048A5">
        <w:rPr>
          <w:rFonts w:ascii="Times New Roman"/>
          <w:sz w:val="24"/>
          <w:szCs w:val="24"/>
        </w:rPr>
        <w:t>ų</w:t>
      </w:r>
      <w:r w:rsidR="0057063E" w:rsidRPr="0029791C">
        <w:rPr>
          <w:rFonts w:ascii="Times New Roman"/>
          <w:sz w:val="24"/>
          <w:szCs w:val="24"/>
        </w:rPr>
        <w:t xml:space="preserve"> vykdytojui teikiamos rekomendacijos pagrįstumą yra atsakingas </w:t>
      </w:r>
      <w:r w:rsidR="00B96411">
        <w:rPr>
          <w:rFonts w:ascii="Times New Roman"/>
          <w:sz w:val="24"/>
          <w:szCs w:val="24"/>
        </w:rPr>
        <w:t>ją</w:t>
      </w:r>
      <w:r w:rsidR="0057063E" w:rsidRPr="0029791C">
        <w:rPr>
          <w:rFonts w:ascii="Times New Roman"/>
          <w:sz w:val="24"/>
          <w:szCs w:val="24"/>
        </w:rPr>
        <w:t xml:space="preserve"> rengiantis </w:t>
      </w:r>
      <w:r w:rsidR="00B96411">
        <w:rPr>
          <w:rFonts w:ascii="Times New Roman"/>
          <w:sz w:val="24"/>
          <w:szCs w:val="24"/>
        </w:rPr>
        <w:t>specialistas</w:t>
      </w:r>
      <w:r w:rsidR="0057063E" w:rsidRPr="0029791C">
        <w:rPr>
          <w:rFonts w:ascii="Times New Roman"/>
          <w:sz w:val="24"/>
          <w:szCs w:val="24"/>
        </w:rPr>
        <w:t xml:space="preserve">. </w:t>
      </w:r>
    </w:p>
    <w:p w:rsidR="004F5F40" w:rsidRPr="0029791C" w:rsidRDefault="00D67A09" w:rsidP="004F5F40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8</w:t>
      </w:r>
      <w:r w:rsidR="004F5F40" w:rsidRPr="0029791C">
        <w:rPr>
          <w:rFonts w:ascii="Times New Roman"/>
          <w:sz w:val="24"/>
          <w:szCs w:val="24"/>
        </w:rPr>
        <w:t>. Informacija apie atliekamos prevencinės dokumentų peržiūros rezultatus visuomenės informavimo priemonėms, kitiems asmenims neteikiama tol, kol rekomendacija nėra parengta ir pateikta pirkim</w:t>
      </w:r>
      <w:r w:rsidR="009048A5">
        <w:rPr>
          <w:rFonts w:ascii="Times New Roman"/>
          <w:sz w:val="24"/>
          <w:szCs w:val="24"/>
        </w:rPr>
        <w:t>ų</w:t>
      </w:r>
      <w:r w:rsidR="004F5F40" w:rsidRPr="0029791C">
        <w:rPr>
          <w:rFonts w:ascii="Times New Roman"/>
          <w:sz w:val="24"/>
          <w:szCs w:val="24"/>
        </w:rPr>
        <w:t xml:space="preserve"> vykdytojui. Gali būti informuojama tik apie patį atliekamą prevencinės dokumentų peržiūros faktą. </w:t>
      </w:r>
    </w:p>
    <w:p w:rsidR="0057063E" w:rsidRPr="0029791C" w:rsidRDefault="0057063E" w:rsidP="0057063E">
      <w:pPr>
        <w:spacing w:after="0" w:line="240" w:lineRule="auto"/>
        <w:ind w:firstLine="720"/>
        <w:contextualSpacing/>
        <w:jc w:val="both"/>
        <w:rPr>
          <w:rFonts w:ascii="Times New Roman"/>
          <w:b/>
          <w:sz w:val="24"/>
          <w:szCs w:val="24"/>
        </w:rPr>
      </w:pPr>
    </w:p>
    <w:p w:rsidR="0057063E" w:rsidRPr="0029791C" w:rsidRDefault="0057063E" w:rsidP="0057063E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 w:rsidRPr="0029791C">
        <w:rPr>
          <w:rFonts w:ascii="Times New Roman"/>
          <w:b/>
          <w:sz w:val="24"/>
          <w:szCs w:val="24"/>
        </w:rPr>
        <w:t>II. PREVENCINĖ</w:t>
      </w:r>
      <w:r w:rsidR="002178CB" w:rsidRPr="0029791C">
        <w:rPr>
          <w:rFonts w:ascii="Times New Roman"/>
          <w:b/>
          <w:sz w:val="24"/>
          <w:szCs w:val="24"/>
        </w:rPr>
        <w:t>S</w:t>
      </w:r>
      <w:r w:rsidR="0060254F" w:rsidRPr="0029791C">
        <w:rPr>
          <w:rFonts w:ascii="Times New Roman"/>
          <w:b/>
          <w:sz w:val="24"/>
          <w:szCs w:val="24"/>
        </w:rPr>
        <w:t xml:space="preserve"> DOKUMENTŲ</w:t>
      </w:r>
      <w:r w:rsidRPr="0029791C">
        <w:rPr>
          <w:rFonts w:ascii="Times New Roman"/>
          <w:b/>
          <w:sz w:val="24"/>
          <w:szCs w:val="24"/>
        </w:rPr>
        <w:t xml:space="preserve"> PERŽIŪR</w:t>
      </w:r>
      <w:r w:rsidR="00150C86" w:rsidRPr="0029791C">
        <w:rPr>
          <w:rFonts w:ascii="Times New Roman"/>
          <w:b/>
          <w:sz w:val="24"/>
          <w:szCs w:val="24"/>
        </w:rPr>
        <w:t>OS ATLIKIMAS</w:t>
      </w:r>
    </w:p>
    <w:p w:rsidR="0057063E" w:rsidRPr="0029791C" w:rsidRDefault="0057063E" w:rsidP="0057063E">
      <w:pPr>
        <w:spacing w:after="0" w:line="240" w:lineRule="auto"/>
        <w:ind w:firstLine="851"/>
        <w:jc w:val="center"/>
        <w:rPr>
          <w:rFonts w:ascii="Times New Roman"/>
          <w:b/>
          <w:sz w:val="24"/>
          <w:szCs w:val="24"/>
        </w:rPr>
      </w:pPr>
    </w:p>
    <w:p w:rsidR="00F52AB0" w:rsidRDefault="00D67A09" w:rsidP="00F52AB0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9</w:t>
      </w:r>
      <w:r w:rsidR="0057063E" w:rsidRPr="0029791C">
        <w:rPr>
          <w:rFonts w:ascii="Times New Roman"/>
          <w:sz w:val="24"/>
          <w:szCs w:val="24"/>
        </w:rPr>
        <w:t xml:space="preserve">. Prevencinės </w:t>
      </w:r>
      <w:r w:rsidR="00150C86" w:rsidRPr="0029791C">
        <w:rPr>
          <w:rFonts w:ascii="Times New Roman"/>
          <w:sz w:val="24"/>
          <w:szCs w:val="24"/>
        </w:rPr>
        <w:t>dokumentų</w:t>
      </w:r>
      <w:r w:rsidR="0057063E" w:rsidRPr="0029791C">
        <w:rPr>
          <w:rFonts w:ascii="Times New Roman"/>
          <w:sz w:val="24"/>
          <w:szCs w:val="24"/>
        </w:rPr>
        <w:t xml:space="preserve"> peržiūros tikslas – iki pasiūlymų arba paraiškų pateikimo termino pabaigos įvertinti pirkimo </w:t>
      </w:r>
      <w:r w:rsidR="00150C86" w:rsidRPr="0029791C">
        <w:rPr>
          <w:rFonts w:ascii="Times New Roman"/>
          <w:sz w:val="24"/>
          <w:szCs w:val="24"/>
        </w:rPr>
        <w:t xml:space="preserve">arba koncesijos </w:t>
      </w:r>
      <w:r w:rsidR="0057063E" w:rsidRPr="0029791C">
        <w:rPr>
          <w:rFonts w:ascii="Times New Roman"/>
          <w:sz w:val="24"/>
          <w:szCs w:val="24"/>
        </w:rPr>
        <w:t xml:space="preserve">dokumentų atitiktį </w:t>
      </w:r>
      <w:r w:rsidR="00546683" w:rsidRPr="0029791C">
        <w:rPr>
          <w:rFonts w:ascii="Times New Roman"/>
          <w:sz w:val="24"/>
          <w:szCs w:val="24"/>
        </w:rPr>
        <w:t>pirkimus ar koncesijas reglamentuojančių</w:t>
      </w:r>
      <w:r w:rsidR="00546683" w:rsidRPr="0093763C">
        <w:rPr>
          <w:rFonts w:ascii="Times New Roman"/>
          <w:sz w:val="24"/>
          <w:szCs w:val="24"/>
        </w:rPr>
        <w:t xml:space="preserve"> į</w:t>
      </w:r>
      <w:r w:rsidR="0057063E" w:rsidRPr="0093763C">
        <w:rPr>
          <w:rFonts w:ascii="Times New Roman"/>
          <w:sz w:val="24"/>
          <w:szCs w:val="24"/>
        </w:rPr>
        <w:t xml:space="preserve">statymų ir </w:t>
      </w:r>
      <w:r w:rsidR="002538B1" w:rsidRPr="0093763C">
        <w:rPr>
          <w:rFonts w:ascii="Times New Roman"/>
          <w:sz w:val="24"/>
          <w:szCs w:val="24"/>
        </w:rPr>
        <w:t>juos</w:t>
      </w:r>
      <w:r w:rsidR="0057063E" w:rsidRPr="0093763C">
        <w:rPr>
          <w:rFonts w:ascii="Times New Roman"/>
          <w:sz w:val="24"/>
          <w:szCs w:val="24"/>
        </w:rPr>
        <w:t xml:space="preserve"> įgyvendinančių teisės aktų reikalavimams</w:t>
      </w:r>
      <w:r w:rsidR="006A624F" w:rsidRPr="0093763C">
        <w:rPr>
          <w:rFonts w:ascii="Times New Roman"/>
          <w:sz w:val="24"/>
          <w:szCs w:val="24"/>
        </w:rPr>
        <w:t>, o n</w:t>
      </w:r>
      <w:r w:rsidR="0057063E" w:rsidRPr="0093763C">
        <w:rPr>
          <w:rFonts w:ascii="Times New Roman"/>
          <w:sz w:val="24"/>
          <w:szCs w:val="24"/>
        </w:rPr>
        <w:t xml:space="preserve">ustačius galimus </w:t>
      </w:r>
      <w:r w:rsidR="00546683" w:rsidRPr="0093763C">
        <w:rPr>
          <w:rFonts w:ascii="Times New Roman"/>
          <w:sz w:val="24"/>
          <w:szCs w:val="24"/>
        </w:rPr>
        <w:t>pirkimus ar koncesijas reglamentuojančių į</w:t>
      </w:r>
      <w:r w:rsidR="0057063E" w:rsidRPr="0093763C">
        <w:rPr>
          <w:rFonts w:ascii="Times New Roman"/>
          <w:sz w:val="24"/>
          <w:szCs w:val="24"/>
        </w:rPr>
        <w:t>statymų</w:t>
      </w:r>
      <w:r w:rsidR="002538B1" w:rsidRPr="0093763C">
        <w:rPr>
          <w:rFonts w:ascii="Times New Roman"/>
          <w:sz w:val="24"/>
          <w:szCs w:val="24"/>
        </w:rPr>
        <w:t xml:space="preserve"> </w:t>
      </w:r>
      <w:r w:rsidR="009D0E2F" w:rsidRPr="0093763C">
        <w:rPr>
          <w:rFonts w:ascii="Times New Roman"/>
          <w:sz w:val="24"/>
          <w:szCs w:val="24"/>
        </w:rPr>
        <w:t>ir</w:t>
      </w:r>
      <w:r w:rsidR="002538B1" w:rsidRPr="0093763C">
        <w:rPr>
          <w:rFonts w:ascii="Times New Roman"/>
          <w:sz w:val="24"/>
          <w:szCs w:val="24"/>
        </w:rPr>
        <w:t xml:space="preserve"> </w:t>
      </w:r>
      <w:r w:rsidR="002178CB" w:rsidRPr="0093763C">
        <w:rPr>
          <w:rFonts w:ascii="Times New Roman"/>
          <w:sz w:val="24"/>
          <w:szCs w:val="24"/>
        </w:rPr>
        <w:t xml:space="preserve">(ar) </w:t>
      </w:r>
      <w:r w:rsidR="006A624F" w:rsidRPr="0093763C">
        <w:rPr>
          <w:rFonts w:ascii="Times New Roman"/>
          <w:sz w:val="24"/>
          <w:szCs w:val="24"/>
        </w:rPr>
        <w:t>juos</w:t>
      </w:r>
      <w:r w:rsidR="0057063E" w:rsidRPr="0093763C">
        <w:rPr>
          <w:rFonts w:ascii="Times New Roman"/>
          <w:sz w:val="24"/>
          <w:szCs w:val="24"/>
        </w:rPr>
        <w:t xml:space="preserve"> įgyvendinančių teisės aktų pažeidimus</w:t>
      </w:r>
      <w:r w:rsidR="000A60EE">
        <w:rPr>
          <w:rFonts w:ascii="Times New Roman"/>
          <w:sz w:val="24"/>
          <w:szCs w:val="24"/>
        </w:rPr>
        <w:t xml:space="preserve"> ar kitus trūkumus</w:t>
      </w:r>
      <w:r w:rsidR="0057063E" w:rsidRPr="0093763C">
        <w:rPr>
          <w:rFonts w:ascii="Times New Roman"/>
          <w:sz w:val="24"/>
          <w:szCs w:val="24"/>
        </w:rPr>
        <w:t>, rekomenduoti pirkim</w:t>
      </w:r>
      <w:r w:rsidR="009048A5">
        <w:rPr>
          <w:rFonts w:ascii="Times New Roman"/>
          <w:sz w:val="24"/>
          <w:szCs w:val="24"/>
        </w:rPr>
        <w:t>ų</w:t>
      </w:r>
      <w:r w:rsidR="0057063E" w:rsidRPr="0093763C">
        <w:rPr>
          <w:rFonts w:ascii="Times New Roman"/>
          <w:sz w:val="24"/>
          <w:szCs w:val="24"/>
        </w:rPr>
        <w:t xml:space="preserve"> vykdytojams </w:t>
      </w:r>
      <w:r w:rsidR="0057063E" w:rsidRPr="00804C73">
        <w:rPr>
          <w:rFonts w:ascii="Times New Roman"/>
          <w:sz w:val="24"/>
          <w:szCs w:val="24"/>
        </w:rPr>
        <w:t xml:space="preserve">tikslinti </w:t>
      </w:r>
      <w:r w:rsidR="009C73CA" w:rsidRPr="00804C73">
        <w:rPr>
          <w:rFonts w:ascii="Times New Roman"/>
          <w:sz w:val="24"/>
          <w:szCs w:val="24"/>
        </w:rPr>
        <w:t>ir (arba)</w:t>
      </w:r>
      <w:r w:rsidR="009C73CA" w:rsidRPr="0093763C">
        <w:rPr>
          <w:rFonts w:ascii="Times New Roman"/>
          <w:sz w:val="24"/>
          <w:szCs w:val="24"/>
        </w:rPr>
        <w:t xml:space="preserve"> keisti </w:t>
      </w:r>
      <w:r w:rsidR="0057063E" w:rsidRPr="0093763C">
        <w:rPr>
          <w:rFonts w:ascii="Times New Roman"/>
          <w:sz w:val="24"/>
          <w:szCs w:val="24"/>
        </w:rPr>
        <w:t xml:space="preserve">pirkimo </w:t>
      </w:r>
      <w:r w:rsidR="00D46AAA" w:rsidRPr="0093763C">
        <w:rPr>
          <w:rFonts w:ascii="Times New Roman"/>
          <w:sz w:val="24"/>
          <w:szCs w:val="24"/>
        </w:rPr>
        <w:t xml:space="preserve">arba koncesijos </w:t>
      </w:r>
      <w:r w:rsidR="0057063E" w:rsidRPr="0093763C">
        <w:rPr>
          <w:rFonts w:ascii="Times New Roman"/>
          <w:sz w:val="24"/>
          <w:szCs w:val="24"/>
        </w:rPr>
        <w:t>dokumentus.</w:t>
      </w:r>
      <w:r w:rsidR="009C73CA" w:rsidRPr="0093763C">
        <w:rPr>
          <w:rFonts w:ascii="Times New Roman"/>
          <w:sz w:val="24"/>
          <w:szCs w:val="24"/>
        </w:rPr>
        <w:t xml:space="preserve"> </w:t>
      </w:r>
    </w:p>
    <w:p w:rsidR="0029791C" w:rsidRDefault="006A624F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CC0798">
        <w:rPr>
          <w:rFonts w:ascii="Times New Roman"/>
          <w:sz w:val="24"/>
          <w:szCs w:val="24"/>
        </w:rPr>
        <w:t xml:space="preserve">Atsižvelgiant į </w:t>
      </w:r>
      <w:r w:rsidR="002178CB" w:rsidRPr="00CC0798">
        <w:rPr>
          <w:rFonts w:ascii="Times New Roman"/>
          <w:sz w:val="24"/>
          <w:szCs w:val="24"/>
        </w:rPr>
        <w:t xml:space="preserve">rekomendacijoje nurodomų </w:t>
      </w:r>
      <w:r w:rsidRPr="00CC0798">
        <w:rPr>
          <w:rFonts w:ascii="Times New Roman"/>
          <w:sz w:val="24"/>
          <w:szCs w:val="24"/>
        </w:rPr>
        <w:t xml:space="preserve">tikslinamų </w:t>
      </w:r>
      <w:r w:rsidR="000B1CE9" w:rsidRPr="00CC0798">
        <w:rPr>
          <w:rFonts w:ascii="Times New Roman"/>
          <w:sz w:val="24"/>
          <w:szCs w:val="24"/>
        </w:rPr>
        <w:t>ir (arba) kei</w:t>
      </w:r>
      <w:r w:rsidR="000A60EE">
        <w:rPr>
          <w:rFonts w:ascii="Times New Roman"/>
          <w:sz w:val="24"/>
          <w:szCs w:val="24"/>
        </w:rPr>
        <w:t>stin</w:t>
      </w:r>
      <w:r w:rsidR="000B1CE9" w:rsidRPr="00CC0798">
        <w:rPr>
          <w:rFonts w:ascii="Times New Roman"/>
          <w:sz w:val="24"/>
          <w:szCs w:val="24"/>
        </w:rPr>
        <w:t xml:space="preserve">ų </w:t>
      </w:r>
      <w:r w:rsidRPr="00CC0798">
        <w:rPr>
          <w:rFonts w:ascii="Times New Roman"/>
          <w:sz w:val="24"/>
          <w:szCs w:val="24"/>
        </w:rPr>
        <w:t xml:space="preserve">reikalavimų apimtį ir pobūdį, </w:t>
      </w:r>
      <w:r w:rsidR="009C73CA" w:rsidRPr="00CC0798">
        <w:rPr>
          <w:rFonts w:ascii="Times New Roman"/>
          <w:sz w:val="24"/>
          <w:szCs w:val="24"/>
        </w:rPr>
        <w:t>pirkim</w:t>
      </w:r>
      <w:r w:rsidR="009048A5">
        <w:rPr>
          <w:rFonts w:ascii="Times New Roman"/>
          <w:sz w:val="24"/>
          <w:szCs w:val="24"/>
        </w:rPr>
        <w:t>ų</w:t>
      </w:r>
      <w:r w:rsidR="009C73CA" w:rsidRPr="00CC0798">
        <w:rPr>
          <w:rFonts w:ascii="Times New Roman"/>
          <w:sz w:val="24"/>
          <w:szCs w:val="24"/>
        </w:rPr>
        <w:t xml:space="preserve"> vykdytojui </w:t>
      </w:r>
      <w:r w:rsidRPr="00CC0798">
        <w:rPr>
          <w:rFonts w:ascii="Times New Roman"/>
          <w:sz w:val="24"/>
          <w:szCs w:val="24"/>
        </w:rPr>
        <w:t xml:space="preserve">rekomenduojama </w:t>
      </w:r>
      <w:bookmarkStart w:id="7" w:name="_Hlk149119138"/>
      <w:r w:rsidR="00F2326D">
        <w:rPr>
          <w:rFonts w:ascii="Times New Roman"/>
          <w:sz w:val="24"/>
          <w:szCs w:val="24"/>
        </w:rPr>
        <w:t xml:space="preserve">į juos atsižvelgti ir </w:t>
      </w:r>
      <w:r w:rsidR="001D0ACA" w:rsidRPr="00CC0798">
        <w:rPr>
          <w:rFonts w:ascii="Times New Roman"/>
          <w:sz w:val="24"/>
          <w:szCs w:val="24"/>
        </w:rPr>
        <w:t xml:space="preserve">svarstyti </w:t>
      </w:r>
      <w:r w:rsidRPr="00CC0798">
        <w:rPr>
          <w:rFonts w:ascii="Times New Roman"/>
          <w:sz w:val="24"/>
          <w:szCs w:val="24"/>
        </w:rPr>
        <w:t>nukelti pasiūlym</w:t>
      </w:r>
      <w:r w:rsidR="002178CB" w:rsidRPr="00CC0798">
        <w:rPr>
          <w:rFonts w:ascii="Times New Roman"/>
          <w:sz w:val="24"/>
          <w:szCs w:val="24"/>
        </w:rPr>
        <w:t>ų</w:t>
      </w:r>
      <w:r w:rsidRPr="00CC0798">
        <w:rPr>
          <w:rFonts w:ascii="Times New Roman"/>
          <w:sz w:val="24"/>
          <w:szCs w:val="24"/>
        </w:rPr>
        <w:t xml:space="preserve"> ar paraišk</w:t>
      </w:r>
      <w:r w:rsidR="002178CB" w:rsidRPr="00CC0798">
        <w:rPr>
          <w:rFonts w:ascii="Times New Roman"/>
          <w:sz w:val="24"/>
          <w:szCs w:val="24"/>
        </w:rPr>
        <w:t>ų pateikimo</w:t>
      </w:r>
      <w:r w:rsidRPr="00CC0798">
        <w:rPr>
          <w:rFonts w:ascii="Times New Roman"/>
          <w:sz w:val="24"/>
          <w:szCs w:val="24"/>
        </w:rPr>
        <w:t xml:space="preserve"> terminą</w:t>
      </w:r>
      <w:bookmarkEnd w:id="7"/>
      <w:r w:rsidR="00D356F0" w:rsidRPr="00CC0798">
        <w:rPr>
          <w:rFonts w:ascii="Times New Roman"/>
          <w:sz w:val="24"/>
          <w:szCs w:val="24"/>
        </w:rPr>
        <w:t xml:space="preserve"> arba nutraukti paskelbto pirkimo arba koncesijos procedūras. </w:t>
      </w:r>
      <w:r w:rsidR="004A2A2A" w:rsidRPr="00CC0798">
        <w:rPr>
          <w:rFonts w:ascii="Times New Roman"/>
          <w:sz w:val="24"/>
          <w:szCs w:val="24"/>
        </w:rPr>
        <w:t xml:space="preserve">Taip pat rekomendacijoje gali būti </w:t>
      </w:r>
      <w:r w:rsidR="00E642D7">
        <w:rPr>
          <w:rFonts w:ascii="Times New Roman"/>
          <w:sz w:val="24"/>
          <w:szCs w:val="24"/>
        </w:rPr>
        <w:t>pa</w:t>
      </w:r>
      <w:r w:rsidR="004A2A2A" w:rsidRPr="00CC0798">
        <w:rPr>
          <w:rFonts w:ascii="Times New Roman"/>
          <w:sz w:val="24"/>
          <w:szCs w:val="24"/>
        </w:rPr>
        <w:t>teikiamos pastabos</w:t>
      </w:r>
      <w:bookmarkStart w:id="8" w:name="_Hlk149119016"/>
      <w:r w:rsidR="004A2A2A" w:rsidRPr="0029791C">
        <w:rPr>
          <w:rFonts w:ascii="Times New Roman"/>
          <w:sz w:val="24"/>
          <w:szCs w:val="24"/>
        </w:rPr>
        <w:t xml:space="preserve">, į kurias </w:t>
      </w:r>
      <w:r w:rsidR="001E13B8" w:rsidRPr="0029791C">
        <w:rPr>
          <w:rFonts w:ascii="Times New Roman"/>
          <w:sz w:val="24"/>
          <w:szCs w:val="24"/>
        </w:rPr>
        <w:t>pirkim</w:t>
      </w:r>
      <w:r w:rsidR="009048A5">
        <w:rPr>
          <w:rFonts w:ascii="Times New Roman"/>
          <w:sz w:val="24"/>
          <w:szCs w:val="24"/>
        </w:rPr>
        <w:t>ų</w:t>
      </w:r>
      <w:r w:rsidR="001E13B8" w:rsidRPr="0029791C">
        <w:rPr>
          <w:rFonts w:ascii="Times New Roman"/>
          <w:sz w:val="24"/>
          <w:szCs w:val="24"/>
        </w:rPr>
        <w:t xml:space="preserve"> vykdytojui </w:t>
      </w:r>
      <w:r w:rsidR="007B2F85" w:rsidRPr="0029791C">
        <w:rPr>
          <w:rFonts w:ascii="Times New Roman"/>
          <w:sz w:val="24"/>
          <w:szCs w:val="24"/>
        </w:rPr>
        <w:t xml:space="preserve">rekomenduojama </w:t>
      </w:r>
      <w:r w:rsidR="001E13B8" w:rsidRPr="0029791C">
        <w:rPr>
          <w:rFonts w:ascii="Times New Roman"/>
          <w:sz w:val="24"/>
          <w:szCs w:val="24"/>
        </w:rPr>
        <w:t xml:space="preserve">atsižvelgti </w:t>
      </w:r>
      <w:r w:rsidR="00515C86" w:rsidRPr="0029791C">
        <w:rPr>
          <w:rFonts w:ascii="Times New Roman"/>
          <w:sz w:val="24"/>
          <w:szCs w:val="24"/>
        </w:rPr>
        <w:t xml:space="preserve">ateityje </w:t>
      </w:r>
      <w:r w:rsidR="001E13B8" w:rsidRPr="0029791C">
        <w:rPr>
          <w:rFonts w:ascii="Times New Roman"/>
          <w:sz w:val="24"/>
          <w:szCs w:val="24"/>
        </w:rPr>
        <w:t>vykdant</w:t>
      </w:r>
      <w:r w:rsidR="00515C86" w:rsidRPr="0029791C">
        <w:rPr>
          <w:rFonts w:ascii="Times New Roman"/>
          <w:sz w:val="24"/>
          <w:szCs w:val="24"/>
        </w:rPr>
        <w:t xml:space="preserve"> </w:t>
      </w:r>
      <w:r w:rsidR="0049320E" w:rsidRPr="0029791C">
        <w:rPr>
          <w:rFonts w:ascii="Times New Roman"/>
          <w:sz w:val="24"/>
          <w:szCs w:val="24"/>
        </w:rPr>
        <w:t>pirkimus arba koncesijas</w:t>
      </w:r>
      <w:bookmarkEnd w:id="8"/>
      <w:r w:rsidR="0049320E" w:rsidRPr="0029791C">
        <w:rPr>
          <w:rFonts w:ascii="Times New Roman"/>
          <w:sz w:val="24"/>
          <w:szCs w:val="24"/>
        </w:rPr>
        <w:t>.</w:t>
      </w:r>
    </w:p>
    <w:p w:rsidR="0029791C" w:rsidRDefault="00C06440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29791C">
        <w:rPr>
          <w:rFonts w:ascii="Times New Roman"/>
          <w:sz w:val="24"/>
          <w:szCs w:val="24"/>
        </w:rPr>
        <w:t>1</w:t>
      </w:r>
      <w:r w:rsidR="00D67A09">
        <w:rPr>
          <w:rFonts w:ascii="Times New Roman"/>
          <w:sz w:val="24"/>
          <w:szCs w:val="24"/>
        </w:rPr>
        <w:t>0</w:t>
      </w:r>
      <w:r w:rsidR="0057063E" w:rsidRPr="0029791C">
        <w:rPr>
          <w:rFonts w:ascii="Times New Roman"/>
          <w:sz w:val="24"/>
          <w:szCs w:val="24"/>
        </w:rPr>
        <w:t xml:space="preserve">. </w:t>
      </w:r>
      <w:r w:rsidR="000A60EE">
        <w:rPr>
          <w:rFonts w:ascii="Times New Roman"/>
          <w:sz w:val="24"/>
          <w:szCs w:val="24"/>
        </w:rPr>
        <w:t>Pirkimai ir koncesijos p</w:t>
      </w:r>
      <w:r w:rsidR="0057063E" w:rsidRPr="0029791C">
        <w:rPr>
          <w:rFonts w:ascii="Times New Roman"/>
          <w:sz w:val="24"/>
          <w:szCs w:val="24"/>
        </w:rPr>
        <w:t>revencin</w:t>
      </w:r>
      <w:r w:rsidR="000A60EE">
        <w:rPr>
          <w:rFonts w:ascii="Times New Roman"/>
          <w:sz w:val="24"/>
          <w:szCs w:val="24"/>
        </w:rPr>
        <w:t>ei</w:t>
      </w:r>
      <w:r w:rsidR="0057063E" w:rsidRPr="0029791C">
        <w:rPr>
          <w:rFonts w:ascii="Times New Roman"/>
          <w:sz w:val="24"/>
          <w:szCs w:val="24"/>
        </w:rPr>
        <w:t xml:space="preserve"> </w:t>
      </w:r>
      <w:r w:rsidR="006A624F" w:rsidRPr="0029791C">
        <w:rPr>
          <w:rFonts w:ascii="Times New Roman"/>
          <w:sz w:val="24"/>
          <w:szCs w:val="24"/>
        </w:rPr>
        <w:t xml:space="preserve">dokumentų </w:t>
      </w:r>
      <w:r w:rsidR="0057063E" w:rsidRPr="0029791C">
        <w:rPr>
          <w:rFonts w:ascii="Times New Roman"/>
          <w:sz w:val="24"/>
          <w:szCs w:val="24"/>
        </w:rPr>
        <w:t>peržiūra</w:t>
      </w:r>
      <w:r w:rsidR="000A60EE">
        <w:rPr>
          <w:rFonts w:ascii="Times New Roman"/>
          <w:sz w:val="24"/>
          <w:szCs w:val="24"/>
        </w:rPr>
        <w:t>i</w:t>
      </w:r>
      <w:r w:rsidR="0057063E" w:rsidRPr="0029791C">
        <w:rPr>
          <w:rFonts w:ascii="Times New Roman"/>
          <w:sz w:val="24"/>
          <w:szCs w:val="24"/>
        </w:rPr>
        <w:t xml:space="preserve"> atli</w:t>
      </w:r>
      <w:r w:rsidR="000A60EE">
        <w:rPr>
          <w:rFonts w:ascii="Times New Roman"/>
          <w:sz w:val="24"/>
          <w:szCs w:val="24"/>
        </w:rPr>
        <w:t>kti atrenkami</w:t>
      </w:r>
      <w:r w:rsidR="0057063E" w:rsidRPr="0029791C">
        <w:rPr>
          <w:rFonts w:ascii="Times New Roman"/>
          <w:sz w:val="24"/>
          <w:szCs w:val="24"/>
        </w:rPr>
        <w:t>:</w:t>
      </w:r>
    </w:p>
    <w:p w:rsidR="0057063E" w:rsidRPr="0029791C" w:rsidRDefault="00C06440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29791C">
        <w:rPr>
          <w:rFonts w:ascii="Times New Roman"/>
          <w:sz w:val="24"/>
          <w:szCs w:val="24"/>
        </w:rPr>
        <w:t>1</w:t>
      </w:r>
      <w:r w:rsidR="00D67A09">
        <w:rPr>
          <w:rFonts w:ascii="Times New Roman"/>
          <w:sz w:val="24"/>
          <w:szCs w:val="24"/>
        </w:rPr>
        <w:t>0</w:t>
      </w:r>
      <w:r w:rsidR="0057063E" w:rsidRPr="0029791C">
        <w:rPr>
          <w:rFonts w:ascii="Times New Roman"/>
          <w:sz w:val="24"/>
          <w:szCs w:val="24"/>
        </w:rPr>
        <w:t>.1.</w:t>
      </w:r>
      <w:bookmarkStart w:id="9" w:name="_Hlk527376025"/>
      <w:r w:rsidR="0057063E" w:rsidRPr="0029791C">
        <w:rPr>
          <w:rFonts w:ascii="Times New Roman"/>
          <w:sz w:val="24"/>
          <w:szCs w:val="24"/>
        </w:rPr>
        <w:t xml:space="preserve"> pagal Tarnybos direktoriaus </w:t>
      </w:r>
      <w:r w:rsidR="000A60EE">
        <w:rPr>
          <w:rFonts w:ascii="Times New Roman"/>
          <w:sz w:val="24"/>
          <w:szCs w:val="24"/>
        </w:rPr>
        <w:t xml:space="preserve">nustatytus </w:t>
      </w:r>
      <w:r w:rsidR="0057063E" w:rsidRPr="0029791C">
        <w:rPr>
          <w:rFonts w:ascii="Times New Roman"/>
          <w:sz w:val="24"/>
          <w:szCs w:val="24"/>
        </w:rPr>
        <w:t>atrankos kriterijus (toliau – atrankos kriterijai), apimančius pirkim</w:t>
      </w:r>
      <w:r w:rsidR="000A60EE">
        <w:rPr>
          <w:rFonts w:ascii="Times New Roman"/>
          <w:sz w:val="24"/>
          <w:szCs w:val="24"/>
        </w:rPr>
        <w:t>ų</w:t>
      </w:r>
      <w:r w:rsidR="0057063E" w:rsidRPr="0029791C">
        <w:rPr>
          <w:rFonts w:ascii="Times New Roman"/>
          <w:sz w:val="24"/>
          <w:szCs w:val="24"/>
        </w:rPr>
        <w:t xml:space="preserve"> vykdytoj</w:t>
      </w:r>
      <w:r w:rsidR="000A60EE">
        <w:rPr>
          <w:rFonts w:ascii="Times New Roman"/>
          <w:sz w:val="24"/>
          <w:szCs w:val="24"/>
        </w:rPr>
        <w:t>us</w:t>
      </w:r>
      <w:r w:rsidR="0057063E" w:rsidRPr="00DD56B9">
        <w:rPr>
          <w:rFonts w:ascii="Times New Roman"/>
          <w:sz w:val="24"/>
          <w:szCs w:val="24"/>
        </w:rPr>
        <w:t xml:space="preserve"> ir (arba) pirkim</w:t>
      </w:r>
      <w:r w:rsidR="000A60EE">
        <w:rPr>
          <w:rFonts w:ascii="Times New Roman"/>
          <w:sz w:val="24"/>
          <w:szCs w:val="24"/>
        </w:rPr>
        <w:t>ų</w:t>
      </w:r>
      <w:r w:rsidR="005D45B7">
        <w:rPr>
          <w:rFonts w:ascii="Times New Roman"/>
          <w:sz w:val="24"/>
          <w:szCs w:val="24"/>
        </w:rPr>
        <w:t xml:space="preserve"> </w:t>
      </w:r>
      <w:r w:rsidR="00FD5ACF">
        <w:rPr>
          <w:rFonts w:ascii="Times New Roman"/>
          <w:sz w:val="24"/>
          <w:szCs w:val="24"/>
        </w:rPr>
        <w:t xml:space="preserve">arba </w:t>
      </w:r>
      <w:r w:rsidR="004C1C60">
        <w:rPr>
          <w:rFonts w:ascii="Times New Roman"/>
          <w:sz w:val="24"/>
          <w:szCs w:val="24"/>
        </w:rPr>
        <w:t xml:space="preserve">koncesijų </w:t>
      </w:r>
      <w:r w:rsidR="0057063E" w:rsidRPr="0029791C">
        <w:rPr>
          <w:rFonts w:ascii="Times New Roman"/>
          <w:sz w:val="24"/>
          <w:szCs w:val="24"/>
        </w:rPr>
        <w:t>objektą</w:t>
      </w:r>
      <w:r w:rsidR="00B111D0">
        <w:rPr>
          <w:rFonts w:ascii="Times New Roman"/>
          <w:sz w:val="24"/>
          <w:szCs w:val="24"/>
        </w:rPr>
        <w:t>,</w:t>
      </w:r>
      <w:r w:rsidR="00836AF5">
        <w:rPr>
          <w:rFonts w:ascii="Times New Roman"/>
          <w:sz w:val="24"/>
          <w:szCs w:val="24"/>
        </w:rPr>
        <w:t xml:space="preserve"> ir (arba)</w:t>
      </w:r>
      <w:r w:rsidR="00400A92">
        <w:rPr>
          <w:rFonts w:ascii="Times New Roman"/>
          <w:sz w:val="24"/>
          <w:szCs w:val="24"/>
        </w:rPr>
        <w:t xml:space="preserve"> vertę</w:t>
      </w:r>
      <w:r w:rsidR="00F2326D">
        <w:rPr>
          <w:rFonts w:ascii="Times New Roman"/>
          <w:sz w:val="24"/>
          <w:szCs w:val="24"/>
        </w:rPr>
        <w:t>,</w:t>
      </w:r>
      <w:r w:rsidR="0057063E" w:rsidRPr="0029791C">
        <w:rPr>
          <w:rFonts w:ascii="Times New Roman"/>
          <w:sz w:val="24"/>
          <w:szCs w:val="24"/>
        </w:rPr>
        <w:t xml:space="preserve"> ir (arba) pirkimo būdą, </w:t>
      </w:r>
      <w:r w:rsidR="00A801A7" w:rsidRPr="0029791C">
        <w:rPr>
          <w:rFonts w:ascii="Times New Roman"/>
          <w:sz w:val="24"/>
          <w:szCs w:val="24"/>
        </w:rPr>
        <w:t xml:space="preserve">ir (arba) </w:t>
      </w:r>
      <w:r w:rsidR="006C6C35" w:rsidRPr="0029791C">
        <w:rPr>
          <w:rFonts w:ascii="Times New Roman"/>
          <w:sz w:val="24"/>
          <w:szCs w:val="24"/>
        </w:rPr>
        <w:t>procedūrai taikomą įstatymą</w:t>
      </w:r>
      <w:r w:rsidR="0057063E" w:rsidRPr="0029791C">
        <w:rPr>
          <w:rFonts w:ascii="Times New Roman"/>
          <w:sz w:val="24"/>
          <w:szCs w:val="24"/>
        </w:rPr>
        <w:t>;</w:t>
      </w:r>
    </w:p>
    <w:bookmarkEnd w:id="9"/>
    <w:p w:rsidR="0057063E" w:rsidRPr="006A624F" w:rsidRDefault="00C06440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DD56B9">
        <w:rPr>
          <w:rFonts w:ascii="Times New Roman"/>
          <w:sz w:val="24"/>
          <w:szCs w:val="24"/>
        </w:rPr>
        <w:t>1</w:t>
      </w:r>
      <w:r w:rsidR="00D67A09">
        <w:rPr>
          <w:rFonts w:ascii="Times New Roman"/>
          <w:sz w:val="24"/>
          <w:szCs w:val="24"/>
        </w:rPr>
        <w:t>0</w:t>
      </w:r>
      <w:r w:rsidR="0057063E" w:rsidRPr="00DD56B9">
        <w:rPr>
          <w:rFonts w:ascii="Times New Roman"/>
          <w:sz w:val="24"/>
          <w:szCs w:val="24"/>
        </w:rPr>
        <w:t xml:space="preserve">.2. </w:t>
      </w:r>
      <w:r w:rsidR="00C36ACF" w:rsidRPr="00DD56B9">
        <w:rPr>
          <w:rFonts w:ascii="Times New Roman"/>
          <w:sz w:val="24"/>
          <w:szCs w:val="24"/>
        </w:rPr>
        <w:t>Pranešimų vertinimo darbo grupei</w:t>
      </w:r>
      <w:r w:rsidR="00C36ACF">
        <w:rPr>
          <w:rFonts w:ascii="Times New Roman"/>
          <w:sz w:val="24"/>
          <w:szCs w:val="24"/>
        </w:rPr>
        <w:t xml:space="preserve">, sudarytai </w:t>
      </w:r>
      <w:r w:rsidR="0057063E" w:rsidRPr="00DD56B9">
        <w:rPr>
          <w:rFonts w:ascii="Times New Roman"/>
          <w:sz w:val="24"/>
          <w:szCs w:val="24"/>
        </w:rPr>
        <w:t>Tarnybos direktoriaus 2022 m. vasario 18</w:t>
      </w:r>
      <w:r w:rsidR="00C36ACF">
        <w:rPr>
          <w:rFonts w:ascii="Times New Roman"/>
          <w:sz w:val="24"/>
          <w:szCs w:val="24"/>
        </w:rPr>
        <w:t> </w:t>
      </w:r>
      <w:r w:rsidR="0057063E" w:rsidRPr="00DD56B9">
        <w:rPr>
          <w:rFonts w:ascii="Times New Roman"/>
          <w:sz w:val="24"/>
          <w:szCs w:val="24"/>
        </w:rPr>
        <w:t xml:space="preserve">d. įsakymu Nr. 1S-49 „Dėl </w:t>
      </w:r>
      <w:r w:rsidR="00C36ACF">
        <w:rPr>
          <w:rFonts w:ascii="Times New Roman"/>
          <w:sz w:val="24"/>
          <w:szCs w:val="24"/>
        </w:rPr>
        <w:t>P</w:t>
      </w:r>
      <w:r w:rsidR="0057063E" w:rsidRPr="00DD56B9">
        <w:rPr>
          <w:rFonts w:ascii="Times New Roman"/>
          <w:sz w:val="24"/>
          <w:szCs w:val="24"/>
        </w:rPr>
        <w:t>ranešimų vertinimo darbo grupės sudarymo ir darbo reglamento patvirtinimo“</w:t>
      </w:r>
      <w:r w:rsidR="00C36ACF">
        <w:rPr>
          <w:rFonts w:ascii="Times New Roman"/>
          <w:sz w:val="24"/>
          <w:szCs w:val="24"/>
        </w:rPr>
        <w:t xml:space="preserve"> </w:t>
      </w:r>
      <w:r w:rsidR="0057063E" w:rsidRPr="00DD56B9">
        <w:rPr>
          <w:rFonts w:ascii="Times New Roman"/>
          <w:sz w:val="24"/>
          <w:szCs w:val="24"/>
        </w:rPr>
        <w:t>(toliau – Darbo grupė)</w:t>
      </w:r>
      <w:r w:rsidR="00C36ACF">
        <w:rPr>
          <w:rFonts w:ascii="Times New Roman"/>
          <w:sz w:val="24"/>
          <w:szCs w:val="24"/>
        </w:rPr>
        <w:t>,</w:t>
      </w:r>
      <w:r w:rsidR="0057063E" w:rsidRPr="00DD56B9">
        <w:rPr>
          <w:rFonts w:ascii="Times New Roman"/>
          <w:sz w:val="24"/>
          <w:szCs w:val="24"/>
        </w:rPr>
        <w:t xml:space="preserve"> perdavus konkrečius pirkimus</w:t>
      </w:r>
      <w:r w:rsidR="00CE7B19" w:rsidRPr="00DD56B9">
        <w:rPr>
          <w:rFonts w:ascii="Times New Roman"/>
          <w:sz w:val="24"/>
          <w:szCs w:val="24"/>
        </w:rPr>
        <w:t xml:space="preserve"> </w:t>
      </w:r>
      <w:r w:rsidR="000130DF" w:rsidRPr="00DD56B9">
        <w:rPr>
          <w:rFonts w:ascii="Times New Roman"/>
          <w:sz w:val="24"/>
          <w:szCs w:val="24"/>
        </w:rPr>
        <w:t>arba</w:t>
      </w:r>
      <w:r w:rsidR="00CE7B19" w:rsidRPr="00DD56B9">
        <w:rPr>
          <w:rFonts w:ascii="Times New Roman"/>
          <w:sz w:val="24"/>
          <w:szCs w:val="24"/>
        </w:rPr>
        <w:t xml:space="preserve"> koncesijas</w:t>
      </w:r>
      <w:r w:rsidR="0057063E" w:rsidRPr="00DD56B9">
        <w:rPr>
          <w:rFonts w:ascii="Times New Roman"/>
          <w:sz w:val="24"/>
          <w:szCs w:val="24"/>
        </w:rPr>
        <w:t>.</w:t>
      </w:r>
      <w:r w:rsidR="0057063E" w:rsidRPr="006A624F">
        <w:rPr>
          <w:rFonts w:ascii="Times New Roman"/>
          <w:sz w:val="24"/>
          <w:szCs w:val="24"/>
        </w:rPr>
        <w:t xml:space="preserve"> </w:t>
      </w:r>
    </w:p>
    <w:p w:rsidR="0057063E" w:rsidRPr="005874BF" w:rsidRDefault="00C06440" w:rsidP="0057063E">
      <w:pPr>
        <w:spacing w:after="0" w:line="240" w:lineRule="auto"/>
        <w:ind w:firstLine="720"/>
        <w:contextualSpacing/>
        <w:jc w:val="both"/>
        <w:rPr>
          <w:rFonts w:ascii="Times New Roman"/>
          <w:noProof/>
          <w:sz w:val="24"/>
          <w:szCs w:val="24"/>
        </w:rPr>
      </w:pPr>
      <w:r w:rsidRPr="006A624F">
        <w:rPr>
          <w:rFonts w:ascii="Times New Roman"/>
          <w:sz w:val="24"/>
          <w:szCs w:val="24"/>
        </w:rPr>
        <w:t>1</w:t>
      </w:r>
      <w:r w:rsidR="00D67A09">
        <w:rPr>
          <w:rFonts w:ascii="Times New Roman"/>
          <w:sz w:val="24"/>
          <w:szCs w:val="24"/>
        </w:rPr>
        <w:t>1</w:t>
      </w:r>
      <w:r w:rsidR="0057063E" w:rsidRPr="006A624F">
        <w:rPr>
          <w:rFonts w:ascii="Times New Roman"/>
          <w:sz w:val="24"/>
          <w:szCs w:val="24"/>
        </w:rPr>
        <w:t xml:space="preserve">. </w:t>
      </w:r>
      <w:bookmarkStart w:id="10" w:name="_Hlk96604333"/>
      <w:r w:rsidR="004165BD">
        <w:rPr>
          <w:rFonts w:ascii="Times New Roman"/>
          <w:sz w:val="24"/>
          <w:szCs w:val="24"/>
        </w:rPr>
        <w:t>Aprašo</w:t>
      </w:r>
      <w:r w:rsidR="004165BD" w:rsidRPr="006A624F" w:rsidDel="00033421">
        <w:rPr>
          <w:rFonts w:ascii="Times New Roman"/>
          <w:sz w:val="24"/>
          <w:szCs w:val="24"/>
        </w:rPr>
        <w:t xml:space="preserve"> </w:t>
      </w:r>
      <w:r w:rsidR="00E96CAE" w:rsidRPr="006A624F">
        <w:rPr>
          <w:rFonts w:ascii="Times New Roman"/>
          <w:sz w:val="24"/>
          <w:szCs w:val="24"/>
        </w:rPr>
        <w:t>1</w:t>
      </w:r>
      <w:r w:rsidR="007C5742">
        <w:rPr>
          <w:rFonts w:ascii="Times New Roman"/>
          <w:sz w:val="24"/>
          <w:szCs w:val="24"/>
        </w:rPr>
        <w:t>0</w:t>
      </w:r>
      <w:r w:rsidR="0057063E" w:rsidRPr="006A624F" w:rsidDel="00033421">
        <w:rPr>
          <w:rFonts w:ascii="Times New Roman"/>
          <w:sz w:val="24"/>
          <w:szCs w:val="24"/>
        </w:rPr>
        <w:t xml:space="preserve">.1 </w:t>
      </w:r>
      <w:r w:rsidR="0057063E" w:rsidRPr="006A624F">
        <w:rPr>
          <w:rFonts w:ascii="Times New Roman"/>
          <w:sz w:val="24"/>
          <w:szCs w:val="24"/>
        </w:rPr>
        <w:t>papunktyje</w:t>
      </w:r>
      <w:r w:rsidR="0057063E" w:rsidRPr="006A624F" w:rsidDel="00033421">
        <w:rPr>
          <w:rFonts w:ascii="Times New Roman"/>
          <w:sz w:val="24"/>
          <w:szCs w:val="24"/>
        </w:rPr>
        <w:t xml:space="preserve"> </w:t>
      </w:r>
      <w:r w:rsidR="00DF46CD">
        <w:rPr>
          <w:rFonts w:ascii="Times New Roman"/>
          <w:sz w:val="24"/>
          <w:szCs w:val="24"/>
        </w:rPr>
        <w:t>nurodytu</w:t>
      </w:r>
      <w:r w:rsidR="0057063E" w:rsidRPr="006A624F" w:rsidDel="00033421">
        <w:rPr>
          <w:rFonts w:ascii="Times New Roman"/>
          <w:sz w:val="24"/>
          <w:szCs w:val="24"/>
        </w:rPr>
        <w:t xml:space="preserve"> </w:t>
      </w:r>
      <w:bookmarkEnd w:id="10"/>
      <w:r w:rsidR="0057063E" w:rsidRPr="006A624F" w:rsidDel="00033421">
        <w:rPr>
          <w:rFonts w:ascii="Times New Roman"/>
          <w:sz w:val="24"/>
          <w:szCs w:val="24"/>
        </w:rPr>
        <w:t>atvej</w:t>
      </w:r>
      <w:r w:rsidR="0057063E" w:rsidRPr="006A624F">
        <w:rPr>
          <w:rFonts w:ascii="Times New Roman"/>
          <w:sz w:val="24"/>
          <w:szCs w:val="24"/>
        </w:rPr>
        <w:t>u</w:t>
      </w:r>
      <w:r w:rsidR="0057063E" w:rsidRPr="006A624F" w:rsidDel="00033421">
        <w:rPr>
          <w:rFonts w:ascii="Times New Roman"/>
          <w:sz w:val="24"/>
          <w:szCs w:val="24"/>
        </w:rPr>
        <w:t xml:space="preserve"> konkre</w:t>
      </w:r>
      <w:r w:rsidR="0057063E" w:rsidRPr="006A624F">
        <w:rPr>
          <w:rFonts w:ascii="Times New Roman"/>
          <w:sz w:val="24"/>
          <w:szCs w:val="24"/>
        </w:rPr>
        <w:t>tūs</w:t>
      </w:r>
      <w:r w:rsidR="0057063E" w:rsidRPr="006A624F" w:rsidDel="00033421">
        <w:rPr>
          <w:rFonts w:ascii="Times New Roman"/>
          <w:sz w:val="24"/>
          <w:szCs w:val="24"/>
        </w:rPr>
        <w:t xml:space="preserve"> pirkim</w:t>
      </w:r>
      <w:r w:rsidR="0057063E" w:rsidRPr="006A624F">
        <w:rPr>
          <w:rFonts w:ascii="Times New Roman"/>
          <w:sz w:val="24"/>
          <w:szCs w:val="24"/>
        </w:rPr>
        <w:t>ai</w:t>
      </w:r>
      <w:r w:rsidR="0057063E" w:rsidRPr="006A624F" w:rsidDel="00033421">
        <w:rPr>
          <w:rFonts w:ascii="Times New Roman"/>
          <w:sz w:val="24"/>
          <w:szCs w:val="24"/>
        </w:rPr>
        <w:t xml:space="preserve"> </w:t>
      </w:r>
      <w:r w:rsidR="004B51AE" w:rsidRPr="006A624F">
        <w:rPr>
          <w:rFonts w:ascii="Times New Roman"/>
          <w:sz w:val="24"/>
          <w:szCs w:val="24"/>
        </w:rPr>
        <w:t>ir</w:t>
      </w:r>
      <w:r w:rsidR="006C6C35" w:rsidRPr="006A624F">
        <w:rPr>
          <w:rFonts w:ascii="Times New Roman"/>
          <w:sz w:val="24"/>
          <w:szCs w:val="24"/>
        </w:rPr>
        <w:t xml:space="preserve"> koncesijos</w:t>
      </w:r>
      <w:r w:rsidR="006C6C35" w:rsidRPr="006A624F" w:rsidDel="00033421">
        <w:rPr>
          <w:rFonts w:ascii="Times New Roman"/>
          <w:sz w:val="24"/>
          <w:szCs w:val="24"/>
        </w:rPr>
        <w:t xml:space="preserve"> </w:t>
      </w:r>
      <w:r w:rsidR="0057063E" w:rsidRPr="006A624F" w:rsidDel="00033421">
        <w:rPr>
          <w:rFonts w:ascii="Times New Roman"/>
          <w:sz w:val="24"/>
          <w:szCs w:val="24"/>
        </w:rPr>
        <w:t xml:space="preserve">prevencinei </w:t>
      </w:r>
      <w:r w:rsidR="00E87323">
        <w:rPr>
          <w:rFonts w:ascii="Times New Roman"/>
          <w:sz w:val="24"/>
          <w:szCs w:val="24"/>
        </w:rPr>
        <w:t xml:space="preserve">dokumentų </w:t>
      </w:r>
      <w:r w:rsidR="0057063E" w:rsidRPr="006A624F" w:rsidDel="00033421">
        <w:rPr>
          <w:rFonts w:ascii="Times New Roman"/>
          <w:sz w:val="24"/>
          <w:szCs w:val="24"/>
        </w:rPr>
        <w:t xml:space="preserve">peržiūrai </w:t>
      </w:r>
      <w:r w:rsidR="0057063E" w:rsidRPr="006A624F">
        <w:rPr>
          <w:rFonts w:ascii="Times New Roman"/>
          <w:sz w:val="24"/>
          <w:szCs w:val="24"/>
        </w:rPr>
        <w:t xml:space="preserve">atrenkami </w:t>
      </w:r>
      <w:r w:rsidR="000C1B73">
        <w:rPr>
          <w:rFonts w:ascii="Times New Roman"/>
          <w:sz w:val="24"/>
          <w:szCs w:val="24"/>
        </w:rPr>
        <w:t>naudoj</w:t>
      </w:r>
      <w:r w:rsidR="0057063E" w:rsidRPr="001A7377">
        <w:rPr>
          <w:rFonts w:ascii="Times New Roman"/>
          <w:sz w:val="24"/>
          <w:szCs w:val="24"/>
        </w:rPr>
        <w:t>antis</w:t>
      </w:r>
      <w:r w:rsidR="0057063E" w:rsidRPr="001A7377" w:rsidDel="00033421">
        <w:rPr>
          <w:rFonts w:ascii="Times New Roman"/>
          <w:sz w:val="24"/>
          <w:szCs w:val="24"/>
        </w:rPr>
        <w:t xml:space="preserve"> Centrinėje viešųjų pirkimų informacinėje sistemoje (toliau – CVP IS</w:t>
      </w:r>
      <w:r w:rsidR="0057063E" w:rsidRPr="000F483B" w:rsidDel="00033421">
        <w:rPr>
          <w:rFonts w:ascii="Times New Roman"/>
          <w:sz w:val="24"/>
          <w:szCs w:val="24"/>
        </w:rPr>
        <w:t xml:space="preserve">) </w:t>
      </w:r>
      <w:r w:rsidR="008D0B49" w:rsidRPr="000F483B">
        <w:rPr>
          <w:rFonts w:ascii="Times New Roman"/>
          <w:sz w:val="24"/>
          <w:szCs w:val="24"/>
        </w:rPr>
        <w:t xml:space="preserve">ir </w:t>
      </w:r>
      <w:r w:rsidR="005A315D" w:rsidRPr="000F483B">
        <w:rPr>
          <w:rStyle w:val="Emphasis"/>
          <w:rFonts w:ascii="Times New Roman"/>
          <w:i w:val="0"/>
          <w:iCs w:val="0"/>
          <w:sz w:val="24"/>
          <w:szCs w:val="24"/>
        </w:rPr>
        <w:t>Europos Sąjungos oficialiojo leidinio priedo internetinėje versijoje</w:t>
      </w:r>
      <w:r w:rsidR="005A315D" w:rsidRPr="000F483B">
        <w:rPr>
          <w:rFonts w:ascii="Times New Roman"/>
          <w:sz w:val="24"/>
          <w:szCs w:val="24"/>
        </w:rPr>
        <w:t xml:space="preserve"> </w:t>
      </w:r>
      <w:r w:rsidR="005A315D" w:rsidRPr="0029791C">
        <w:rPr>
          <w:rFonts w:ascii="Times New Roman"/>
          <w:sz w:val="24"/>
          <w:szCs w:val="24"/>
        </w:rPr>
        <w:t>„Tenders Electronic Daily“ (</w:t>
      </w:r>
      <w:r w:rsidR="001A7377" w:rsidRPr="0029791C">
        <w:rPr>
          <w:rFonts w:ascii="Times New Roman"/>
          <w:sz w:val="24"/>
          <w:szCs w:val="24"/>
        </w:rPr>
        <w:t>toliau –</w:t>
      </w:r>
      <w:r w:rsidR="00360B68">
        <w:rPr>
          <w:rFonts w:ascii="Times New Roman"/>
          <w:sz w:val="24"/>
          <w:szCs w:val="24"/>
        </w:rPr>
        <w:t xml:space="preserve"> </w:t>
      </w:r>
      <w:r w:rsidR="005A315D" w:rsidRPr="0029791C">
        <w:rPr>
          <w:rFonts w:ascii="Times New Roman"/>
          <w:sz w:val="24"/>
          <w:szCs w:val="24"/>
        </w:rPr>
        <w:t>TED</w:t>
      </w:r>
      <w:r w:rsidR="001A7377" w:rsidRPr="0029791C">
        <w:rPr>
          <w:rFonts w:ascii="Times New Roman"/>
          <w:sz w:val="24"/>
          <w:szCs w:val="24"/>
        </w:rPr>
        <w:t>)</w:t>
      </w:r>
      <w:r w:rsidR="005A315D" w:rsidRPr="000F483B" w:rsidDel="00033421">
        <w:rPr>
          <w:rFonts w:ascii="Times New Roman"/>
          <w:sz w:val="24"/>
          <w:szCs w:val="24"/>
        </w:rPr>
        <w:t xml:space="preserve"> </w:t>
      </w:r>
      <w:r w:rsidR="0057063E" w:rsidRPr="001A7377" w:rsidDel="00033421">
        <w:rPr>
          <w:rFonts w:ascii="Times New Roman"/>
          <w:sz w:val="24"/>
          <w:szCs w:val="24"/>
        </w:rPr>
        <w:t>paskelbtuose skelbimuose</w:t>
      </w:r>
      <w:r w:rsidR="000C1B73">
        <w:rPr>
          <w:rFonts w:ascii="Times New Roman"/>
          <w:sz w:val="24"/>
          <w:szCs w:val="24"/>
        </w:rPr>
        <w:t xml:space="preserve"> pateikta</w:t>
      </w:r>
      <w:r w:rsidR="0057063E" w:rsidRPr="001A7377" w:rsidDel="00033421">
        <w:rPr>
          <w:rFonts w:ascii="Times New Roman"/>
          <w:sz w:val="24"/>
          <w:szCs w:val="24"/>
        </w:rPr>
        <w:t xml:space="preserve"> </w:t>
      </w:r>
      <w:r w:rsidR="0057063E" w:rsidRPr="001A7377">
        <w:rPr>
          <w:rFonts w:ascii="Times New Roman"/>
          <w:sz w:val="24"/>
          <w:szCs w:val="24"/>
        </w:rPr>
        <w:t>informacija</w:t>
      </w:r>
      <w:r w:rsidR="0057063E" w:rsidRPr="001A7377" w:rsidDel="00033421">
        <w:rPr>
          <w:rFonts w:ascii="Times New Roman"/>
          <w:sz w:val="24"/>
          <w:szCs w:val="24"/>
        </w:rPr>
        <w:t xml:space="preserve">. Šiuo atveju naujai skelbiamų pirkimų </w:t>
      </w:r>
      <w:r w:rsidR="000C1B73">
        <w:rPr>
          <w:rFonts w:ascii="Times New Roman"/>
          <w:sz w:val="24"/>
          <w:szCs w:val="24"/>
        </w:rPr>
        <w:t>ir</w:t>
      </w:r>
      <w:r w:rsidR="006C6C35" w:rsidRPr="001A7377">
        <w:rPr>
          <w:rFonts w:ascii="Times New Roman"/>
          <w:sz w:val="24"/>
          <w:szCs w:val="24"/>
        </w:rPr>
        <w:t xml:space="preserve"> koncesijų </w:t>
      </w:r>
      <w:r w:rsidR="0057063E" w:rsidRPr="001A7377" w:rsidDel="00033421">
        <w:rPr>
          <w:rFonts w:ascii="Times New Roman"/>
          <w:sz w:val="24"/>
          <w:szCs w:val="24"/>
        </w:rPr>
        <w:t xml:space="preserve">prevencinė </w:t>
      </w:r>
      <w:r w:rsidR="003B472C" w:rsidRPr="001A7377">
        <w:rPr>
          <w:rFonts w:ascii="Times New Roman"/>
          <w:sz w:val="24"/>
          <w:szCs w:val="24"/>
        </w:rPr>
        <w:t xml:space="preserve">dokumentų </w:t>
      </w:r>
      <w:r w:rsidR="0057063E" w:rsidRPr="001A7377" w:rsidDel="00033421">
        <w:rPr>
          <w:rFonts w:ascii="Times New Roman"/>
          <w:sz w:val="24"/>
          <w:szCs w:val="24"/>
        </w:rPr>
        <w:t xml:space="preserve">peržiūra atliekama </w:t>
      </w:r>
      <w:r w:rsidR="0057063E" w:rsidRPr="001A7377">
        <w:rPr>
          <w:rFonts w:ascii="Times New Roman"/>
          <w:sz w:val="24"/>
          <w:szCs w:val="24"/>
        </w:rPr>
        <w:t>Tarnybos direktoriaus</w:t>
      </w:r>
      <w:r w:rsidR="0057063E" w:rsidRPr="001A7377" w:rsidDel="00033421">
        <w:rPr>
          <w:rFonts w:ascii="Times New Roman"/>
          <w:sz w:val="24"/>
          <w:szCs w:val="24"/>
        </w:rPr>
        <w:t xml:space="preserve"> nustatytą laikotarpį.</w:t>
      </w:r>
      <w:r w:rsidR="0057063E" w:rsidRPr="001A7377">
        <w:rPr>
          <w:rFonts w:ascii="Times New Roman"/>
          <w:sz w:val="24"/>
          <w:szCs w:val="24"/>
        </w:rPr>
        <w:t xml:space="preserve"> </w:t>
      </w:r>
      <w:r w:rsidR="0057063E" w:rsidRPr="001A7377">
        <w:rPr>
          <w:rFonts w:ascii="Times New Roman"/>
          <w:noProof/>
          <w:sz w:val="24"/>
          <w:szCs w:val="24"/>
          <w:lang w:val="lt"/>
        </w:rPr>
        <w:t>Konkretūs p</w:t>
      </w:r>
      <w:r w:rsidR="0057063E" w:rsidRPr="001A7377">
        <w:rPr>
          <w:rFonts w:ascii="Times New Roman"/>
          <w:noProof/>
          <w:sz w:val="24"/>
          <w:szCs w:val="24"/>
        </w:rPr>
        <w:t xml:space="preserve">irkimai </w:t>
      </w:r>
      <w:r w:rsidR="0062313D" w:rsidRPr="001A7377">
        <w:rPr>
          <w:rFonts w:ascii="Times New Roman"/>
          <w:sz w:val="24"/>
          <w:szCs w:val="24"/>
        </w:rPr>
        <w:t xml:space="preserve">arba koncesijos </w:t>
      </w:r>
      <w:r w:rsidR="0057063E" w:rsidRPr="001A7377">
        <w:rPr>
          <w:rFonts w:ascii="Times New Roman"/>
          <w:noProof/>
          <w:sz w:val="24"/>
          <w:szCs w:val="24"/>
        </w:rPr>
        <w:t xml:space="preserve">pagal </w:t>
      </w:r>
      <w:r w:rsidR="0057063E" w:rsidRPr="001A7377">
        <w:rPr>
          <w:rFonts w:ascii="Times New Roman"/>
          <w:sz w:val="24"/>
          <w:szCs w:val="24"/>
        </w:rPr>
        <w:t>Tarnybos direktoriaus</w:t>
      </w:r>
      <w:r w:rsidR="0057063E" w:rsidRPr="00A81B9A">
        <w:rPr>
          <w:rFonts w:ascii="Times New Roman"/>
          <w:sz w:val="24"/>
          <w:szCs w:val="24"/>
        </w:rPr>
        <w:t xml:space="preserve"> </w:t>
      </w:r>
      <w:r w:rsidR="0057063E">
        <w:rPr>
          <w:rFonts w:ascii="Times New Roman"/>
          <w:noProof/>
          <w:sz w:val="24"/>
          <w:szCs w:val="24"/>
        </w:rPr>
        <w:t>į</w:t>
      </w:r>
      <w:r w:rsidR="0057063E" w:rsidRPr="00761641">
        <w:rPr>
          <w:rFonts w:ascii="Times New Roman"/>
          <w:noProof/>
          <w:sz w:val="24"/>
          <w:szCs w:val="24"/>
        </w:rPr>
        <w:t xml:space="preserve">sakyme nustatytus atrankos kriterijus prevencinei </w:t>
      </w:r>
      <w:r w:rsidR="00E87323">
        <w:rPr>
          <w:rFonts w:ascii="Times New Roman"/>
          <w:noProof/>
          <w:sz w:val="24"/>
          <w:szCs w:val="24"/>
        </w:rPr>
        <w:t xml:space="preserve">dokumentų </w:t>
      </w:r>
      <w:r w:rsidR="0057063E" w:rsidRPr="00761641">
        <w:rPr>
          <w:rFonts w:ascii="Times New Roman"/>
          <w:noProof/>
          <w:sz w:val="24"/>
          <w:szCs w:val="24"/>
        </w:rPr>
        <w:t xml:space="preserve">peržiūrai atrenkami </w:t>
      </w:r>
      <w:r w:rsidR="0057063E">
        <w:rPr>
          <w:rFonts w:ascii="Times New Roman"/>
          <w:noProof/>
          <w:sz w:val="24"/>
          <w:szCs w:val="24"/>
        </w:rPr>
        <w:t xml:space="preserve">kiekvieną </w:t>
      </w:r>
      <w:r w:rsidR="0057063E" w:rsidRPr="00761641">
        <w:rPr>
          <w:rFonts w:ascii="Times New Roman"/>
          <w:noProof/>
          <w:sz w:val="24"/>
          <w:szCs w:val="24"/>
        </w:rPr>
        <w:t>pirmadienį, trečiadienį ir penktadienį, t. y. pirmadienį atrenkami</w:t>
      </w:r>
      <w:r w:rsidR="0057063E" w:rsidRPr="432EEFFF">
        <w:rPr>
          <w:rFonts w:ascii="Times New Roman"/>
          <w:noProof/>
          <w:sz w:val="24"/>
          <w:szCs w:val="24"/>
        </w:rPr>
        <w:t xml:space="preserve"> pirkimai</w:t>
      </w:r>
      <w:r w:rsidR="0062313D">
        <w:rPr>
          <w:rFonts w:ascii="Times New Roman"/>
          <w:noProof/>
          <w:sz w:val="24"/>
          <w:szCs w:val="24"/>
        </w:rPr>
        <w:t xml:space="preserve"> ar</w:t>
      </w:r>
      <w:r w:rsidR="000C1B73">
        <w:rPr>
          <w:rFonts w:ascii="Times New Roman"/>
          <w:noProof/>
          <w:sz w:val="24"/>
          <w:szCs w:val="24"/>
        </w:rPr>
        <w:t xml:space="preserve"> (ir)</w:t>
      </w:r>
      <w:r w:rsidR="0062313D">
        <w:rPr>
          <w:rFonts w:ascii="Times New Roman"/>
          <w:noProof/>
          <w:sz w:val="24"/>
          <w:szCs w:val="24"/>
        </w:rPr>
        <w:t xml:space="preserve"> koncesijos</w:t>
      </w:r>
      <w:r w:rsidR="0057063E" w:rsidRPr="432EEFFF">
        <w:rPr>
          <w:rFonts w:ascii="Times New Roman"/>
          <w:noProof/>
          <w:sz w:val="24"/>
          <w:szCs w:val="24"/>
        </w:rPr>
        <w:t>, kurie CVP IS</w:t>
      </w:r>
      <w:r w:rsidR="009B265F">
        <w:rPr>
          <w:rFonts w:ascii="Times New Roman"/>
          <w:noProof/>
          <w:sz w:val="24"/>
          <w:szCs w:val="24"/>
        </w:rPr>
        <w:t xml:space="preserve"> ir TED </w:t>
      </w:r>
      <w:r w:rsidR="0057063E" w:rsidRPr="432EEFFF">
        <w:rPr>
          <w:rFonts w:ascii="Times New Roman"/>
          <w:noProof/>
          <w:sz w:val="24"/>
          <w:szCs w:val="24"/>
        </w:rPr>
        <w:t xml:space="preserve">buvo paskelbti laikotarpiu nuo praeito penktadienio iki sekmadienio imtinai, trečiadienį </w:t>
      </w:r>
      <w:r w:rsidR="000C1B73">
        <w:rPr>
          <w:rFonts w:ascii="Times New Roman"/>
          <w:noProof/>
          <w:sz w:val="24"/>
          <w:szCs w:val="24"/>
        </w:rPr>
        <w:t xml:space="preserve">– </w:t>
      </w:r>
      <w:r w:rsidR="0057063E" w:rsidRPr="432EEFFF">
        <w:rPr>
          <w:rFonts w:ascii="Times New Roman"/>
          <w:noProof/>
          <w:sz w:val="24"/>
          <w:szCs w:val="24"/>
        </w:rPr>
        <w:t xml:space="preserve">paskelbti einamąją savaitę nuo pirmadienio iki antradienio imtinai, </w:t>
      </w:r>
      <w:r w:rsidR="0057063E" w:rsidRPr="005874BF">
        <w:rPr>
          <w:rFonts w:ascii="Times New Roman"/>
          <w:noProof/>
          <w:sz w:val="24"/>
          <w:szCs w:val="24"/>
        </w:rPr>
        <w:t>o penktadienį</w:t>
      </w:r>
      <w:r w:rsidR="000C1B73">
        <w:rPr>
          <w:rFonts w:ascii="Times New Roman"/>
          <w:noProof/>
          <w:sz w:val="24"/>
          <w:szCs w:val="24"/>
        </w:rPr>
        <w:t xml:space="preserve"> – </w:t>
      </w:r>
      <w:r w:rsidR="0057063E" w:rsidRPr="005874BF">
        <w:rPr>
          <w:rFonts w:ascii="Times New Roman"/>
          <w:noProof/>
          <w:sz w:val="24"/>
          <w:szCs w:val="24"/>
        </w:rPr>
        <w:t>paskelbti einamąją savaitę nuo trečiadienio iki ketvirtadienio imtinai.</w:t>
      </w:r>
      <w:r w:rsidR="0057063E" w:rsidRPr="005874BF">
        <w:rPr>
          <w:rFonts w:ascii="Times New Roman"/>
          <w:sz w:val="24"/>
          <w:szCs w:val="24"/>
        </w:rPr>
        <w:t xml:space="preserve"> </w:t>
      </w:r>
    </w:p>
    <w:p w:rsidR="0057063E" w:rsidRPr="005874BF" w:rsidRDefault="00C06440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 w:rsidR="00D67A09">
        <w:rPr>
          <w:rFonts w:ascii="Times New Roman"/>
          <w:sz w:val="24"/>
          <w:szCs w:val="24"/>
        </w:rPr>
        <w:t>2</w:t>
      </w:r>
      <w:r w:rsidR="0057063E" w:rsidRPr="005874BF">
        <w:rPr>
          <w:rFonts w:ascii="Times New Roman"/>
          <w:sz w:val="24"/>
          <w:szCs w:val="24"/>
        </w:rPr>
        <w:t xml:space="preserve">. </w:t>
      </w:r>
      <w:bookmarkStart w:id="11" w:name="_Hlk54272463"/>
      <w:r w:rsidR="0057063E" w:rsidRPr="005874BF">
        <w:rPr>
          <w:rFonts w:ascii="Times New Roman"/>
          <w:sz w:val="24"/>
          <w:szCs w:val="24"/>
        </w:rPr>
        <w:t xml:space="preserve">Pirkimus </w:t>
      </w:r>
      <w:r w:rsidR="00AA5FB2">
        <w:rPr>
          <w:rFonts w:ascii="Times New Roman"/>
          <w:sz w:val="24"/>
          <w:szCs w:val="24"/>
        </w:rPr>
        <w:t xml:space="preserve">ir koncesijas </w:t>
      </w:r>
      <w:r w:rsidR="0057063E" w:rsidRPr="004E0BB4">
        <w:rPr>
          <w:rFonts w:ascii="Times New Roman"/>
          <w:sz w:val="24"/>
          <w:szCs w:val="24"/>
        </w:rPr>
        <w:t xml:space="preserve">prevencinei </w:t>
      </w:r>
      <w:r w:rsidR="00E87323">
        <w:rPr>
          <w:rFonts w:ascii="Times New Roman"/>
          <w:sz w:val="24"/>
          <w:szCs w:val="24"/>
        </w:rPr>
        <w:t xml:space="preserve">dokumentų </w:t>
      </w:r>
      <w:r w:rsidR="0057063E" w:rsidRPr="005874BF">
        <w:rPr>
          <w:rFonts w:ascii="Times New Roman"/>
          <w:sz w:val="24"/>
          <w:szCs w:val="24"/>
        </w:rPr>
        <w:t xml:space="preserve">peržiūrai </w:t>
      </w:r>
      <w:r w:rsidR="004165BD">
        <w:rPr>
          <w:rFonts w:ascii="Times New Roman"/>
          <w:sz w:val="24"/>
          <w:szCs w:val="24"/>
        </w:rPr>
        <w:t>Aprašo</w:t>
      </w:r>
      <w:r w:rsidR="004165BD" w:rsidRPr="005874BF">
        <w:rPr>
          <w:rFonts w:ascii="Times New Roman"/>
          <w:sz w:val="24"/>
          <w:szCs w:val="24"/>
        </w:rPr>
        <w:t xml:space="preserve"> </w:t>
      </w:r>
      <w:r w:rsidR="0057063E">
        <w:rPr>
          <w:rFonts w:ascii="Times New Roman"/>
          <w:sz w:val="24"/>
          <w:szCs w:val="24"/>
        </w:rPr>
        <w:t>1</w:t>
      </w:r>
      <w:r w:rsidR="007C5742">
        <w:rPr>
          <w:rFonts w:ascii="Times New Roman"/>
          <w:sz w:val="24"/>
          <w:szCs w:val="24"/>
        </w:rPr>
        <w:t>0</w:t>
      </w:r>
      <w:r w:rsidR="0057063E" w:rsidRPr="005874BF">
        <w:rPr>
          <w:rFonts w:ascii="Times New Roman"/>
          <w:sz w:val="24"/>
          <w:szCs w:val="24"/>
        </w:rPr>
        <w:t xml:space="preserve">.2 papunktyje nustatytu atveju </w:t>
      </w:r>
      <w:bookmarkEnd w:id="11"/>
      <w:r w:rsidR="0057063E" w:rsidRPr="005874BF">
        <w:rPr>
          <w:rFonts w:ascii="Times New Roman"/>
          <w:sz w:val="24"/>
          <w:szCs w:val="24"/>
        </w:rPr>
        <w:t xml:space="preserve">Skyriui perduoda Darbo grupė. </w:t>
      </w:r>
      <w:bookmarkStart w:id="12" w:name="_Hlk54334247"/>
      <w:r w:rsidR="0057063E" w:rsidRPr="005874BF">
        <w:rPr>
          <w:rFonts w:ascii="Times New Roman"/>
          <w:sz w:val="24"/>
          <w:szCs w:val="24"/>
        </w:rPr>
        <w:t>Kartu pateikiama</w:t>
      </w:r>
      <w:r w:rsidR="0076002D">
        <w:rPr>
          <w:rFonts w:ascii="Times New Roman"/>
          <w:sz w:val="24"/>
          <w:szCs w:val="24"/>
        </w:rPr>
        <w:t xml:space="preserve"> (</w:t>
      </w:r>
      <w:r w:rsidR="0057063E" w:rsidRPr="005874BF">
        <w:rPr>
          <w:rFonts w:ascii="Times New Roman"/>
          <w:sz w:val="24"/>
          <w:szCs w:val="24"/>
        </w:rPr>
        <w:t>jeigu</w:t>
      </w:r>
      <w:r w:rsidR="000C1B73">
        <w:rPr>
          <w:rFonts w:ascii="Times New Roman"/>
          <w:sz w:val="24"/>
          <w:szCs w:val="24"/>
        </w:rPr>
        <w:t xml:space="preserve"> Darbo grupei buvo pateikta</w:t>
      </w:r>
      <w:r w:rsidR="0076002D">
        <w:rPr>
          <w:rFonts w:ascii="Times New Roman"/>
          <w:sz w:val="24"/>
          <w:szCs w:val="24"/>
        </w:rPr>
        <w:t>)</w:t>
      </w:r>
      <w:r w:rsidR="0057063E" w:rsidRPr="005874BF">
        <w:rPr>
          <w:rFonts w:ascii="Times New Roman"/>
          <w:sz w:val="24"/>
          <w:szCs w:val="24"/>
        </w:rPr>
        <w:t xml:space="preserve"> visa informacija ir dokumentai, susiję su pirkimu </w:t>
      </w:r>
      <w:r w:rsidR="000130DF">
        <w:rPr>
          <w:rFonts w:ascii="Times New Roman"/>
          <w:sz w:val="24"/>
          <w:szCs w:val="24"/>
        </w:rPr>
        <w:t xml:space="preserve">ar koncesija </w:t>
      </w:r>
      <w:r w:rsidR="0057063E" w:rsidRPr="005874BF">
        <w:rPr>
          <w:rFonts w:ascii="Times New Roman"/>
          <w:sz w:val="24"/>
          <w:szCs w:val="24"/>
        </w:rPr>
        <w:t>(</w:t>
      </w:r>
      <w:bookmarkStart w:id="13" w:name="_Hlk526500955"/>
      <w:r w:rsidR="0057063E" w:rsidRPr="005874BF">
        <w:rPr>
          <w:rFonts w:ascii="Times New Roman"/>
          <w:sz w:val="24"/>
          <w:szCs w:val="24"/>
        </w:rPr>
        <w:t>tiekėjų raštai, pretenzijos, paklausimai bei kiti dokumentai</w:t>
      </w:r>
      <w:bookmarkEnd w:id="13"/>
      <w:r w:rsidR="0057063E" w:rsidRPr="005874BF">
        <w:rPr>
          <w:rFonts w:ascii="Times New Roman"/>
          <w:sz w:val="24"/>
          <w:szCs w:val="24"/>
        </w:rPr>
        <w:t>)</w:t>
      </w:r>
      <w:bookmarkEnd w:id="12"/>
      <w:r w:rsidR="0057063E" w:rsidRPr="005874BF">
        <w:rPr>
          <w:rFonts w:ascii="Times New Roman"/>
          <w:sz w:val="24"/>
          <w:szCs w:val="24"/>
        </w:rPr>
        <w:t xml:space="preserve">. </w:t>
      </w:r>
    </w:p>
    <w:p w:rsidR="00997983" w:rsidRDefault="00C06440" w:rsidP="00997983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 w:rsidR="00D67A09">
        <w:rPr>
          <w:rFonts w:ascii="Times New Roman"/>
          <w:sz w:val="24"/>
          <w:szCs w:val="24"/>
        </w:rPr>
        <w:t>3</w:t>
      </w:r>
      <w:r w:rsidR="0057063E" w:rsidRPr="005874BF">
        <w:rPr>
          <w:rFonts w:ascii="Times New Roman"/>
          <w:sz w:val="24"/>
          <w:szCs w:val="24"/>
        </w:rPr>
        <w:t xml:space="preserve">. </w:t>
      </w:r>
      <w:bookmarkStart w:id="14" w:name="_Hlk96606843"/>
      <w:r w:rsidR="009B265F">
        <w:rPr>
          <w:rFonts w:ascii="Times New Roman"/>
          <w:sz w:val="24"/>
          <w:szCs w:val="24"/>
        </w:rPr>
        <w:t>Aprašo</w:t>
      </w:r>
      <w:r w:rsidR="009B265F" w:rsidRPr="005874BF">
        <w:rPr>
          <w:rFonts w:ascii="Times New Roman"/>
          <w:sz w:val="24"/>
          <w:szCs w:val="24"/>
        </w:rPr>
        <w:t xml:space="preserve"> </w:t>
      </w:r>
      <w:r w:rsidR="0057063E">
        <w:rPr>
          <w:rFonts w:ascii="Times New Roman"/>
          <w:sz w:val="24"/>
          <w:szCs w:val="24"/>
        </w:rPr>
        <w:t>1</w:t>
      </w:r>
      <w:r w:rsidR="007C5742">
        <w:rPr>
          <w:rFonts w:ascii="Times New Roman"/>
          <w:sz w:val="24"/>
          <w:szCs w:val="24"/>
        </w:rPr>
        <w:t>0</w:t>
      </w:r>
      <w:r w:rsidR="0057063E" w:rsidRPr="005874BF">
        <w:rPr>
          <w:rFonts w:ascii="Times New Roman"/>
          <w:sz w:val="24"/>
          <w:szCs w:val="24"/>
        </w:rPr>
        <w:t xml:space="preserve">.1 papunktyje </w:t>
      </w:r>
      <w:r w:rsidR="00DF46CD">
        <w:rPr>
          <w:rFonts w:ascii="Times New Roman"/>
          <w:sz w:val="24"/>
          <w:szCs w:val="24"/>
        </w:rPr>
        <w:t>nu</w:t>
      </w:r>
      <w:r w:rsidR="007F519A">
        <w:rPr>
          <w:rFonts w:ascii="Times New Roman"/>
          <w:sz w:val="24"/>
          <w:szCs w:val="24"/>
        </w:rPr>
        <w:t>mat</w:t>
      </w:r>
      <w:r w:rsidR="00DF46CD">
        <w:rPr>
          <w:rFonts w:ascii="Times New Roman"/>
          <w:sz w:val="24"/>
          <w:szCs w:val="24"/>
        </w:rPr>
        <w:t>ytu</w:t>
      </w:r>
      <w:r w:rsidR="0057063E" w:rsidRPr="005874BF">
        <w:rPr>
          <w:rFonts w:ascii="Times New Roman"/>
          <w:sz w:val="24"/>
          <w:szCs w:val="24"/>
        </w:rPr>
        <w:t xml:space="preserve"> atveju </w:t>
      </w:r>
      <w:bookmarkEnd w:id="14"/>
      <w:r w:rsidR="0057063E" w:rsidRPr="005874BF">
        <w:rPr>
          <w:rFonts w:ascii="Times New Roman"/>
          <w:sz w:val="24"/>
          <w:szCs w:val="24"/>
        </w:rPr>
        <w:t xml:space="preserve">prevencinė </w:t>
      </w:r>
      <w:r w:rsidR="00E87323">
        <w:rPr>
          <w:rFonts w:ascii="Times New Roman"/>
          <w:sz w:val="24"/>
          <w:szCs w:val="24"/>
        </w:rPr>
        <w:t>dokumentų</w:t>
      </w:r>
      <w:r w:rsidR="0057063E" w:rsidRPr="00C126A8">
        <w:rPr>
          <w:rFonts w:ascii="Times New Roman"/>
          <w:sz w:val="24"/>
          <w:szCs w:val="24"/>
        </w:rPr>
        <w:t xml:space="preserve"> </w:t>
      </w:r>
      <w:r w:rsidR="0057063E" w:rsidRPr="005874BF">
        <w:rPr>
          <w:rFonts w:ascii="Times New Roman"/>
          <w:sz w:val="24"/>
          <w:szCs w:val="24"/>
        </w:rPr>
        <w:t xml:space="preserve">peržiūra atliekama </w:t>
      </w:r>
      <w:r w:rsidR="00B4731B">
        <w:rPr>
          <w:rFonts w:ascii="Times New Roman"/>
          <w:sz w:val="24"/>
          <w:szCs w:val="24"/>
        </w:rPr>
        <w:t xml:space="preserve">vadovaujantis </w:t>
      </w:r>
      <w:r w:rsidR="00EE77EE">
        <w:rPr>
          <w:rFonts w:ascii="Times New Roman"/>
          <w:sz w:val="24"/>
          <w:szCs w:val="24"/>
        </w:rPr>
        <w:t xml:space="preserve">Aprašo </w:t>
      </w:r>
      <w:r w:rsidR="00B4731B">
        <w:rPr>
          <w:rFonts w:ascii="Times New Roman"/>
          <w:sz w:val="24"/>
          <w:szCs w:val="24"/>
        </w:rPr>
        <w:t xml:space="preserve">priede </w:t>
      </w:r>
      <w:r w:rsidR="000C1B73">
        <w:rPr>
          <w:rFonts w:ascii="Times New Roman"/>
          <w:sz w:val="24"/>
          <w:szCs w:val="24"/>
        </w:rPr>
        <w:t>išdėst</w:t>
      </w:r>
      <w:r w:rsidR="00B4731B">
        <w:rPr>
          <w:rFonts w:ascii="Times New Roman"/>
          <w:sz w:val="24"/>
          <w:szCs w:val="24"/>
        </w:rPr>
        <w:t xml:space="preserve">ytu </w:t>
      </w:r>
      <w:r w:rsidR="000C1B73">
        <w:rPr>
          <w:rFonts w:ascii="Times New Roman"/>
          <w:sz w:val="24"/>
          <w:szCs w:val="24"/>
        </w:rPr>
        <w:t>klausimynu</w:t>
      </w:r>
      <w:r w:rsidR="00B4731B">
        <w:rPr>
          <w:rFonts w:ascii="Times New Roman"/>
          <w:sz w:val="24"/>
          <w:szCs w:val="24"/>
        </w:rPr>
        <w:t>.</w:t>
      </w:r>
      <w:bookmarkStart w:id="15" w:name="_Hlk96606828"/>
      <w:r w:rsidR="000C1B73">
        <w:rPr>
          <w:rFonts w:ascii="Times New Roman"/>
          <w:sz w:val="24"/>
          <w:szCs w:val="24"/>
        </w:rPr>
        <w:t xml:space="preserve"> Specialistas</w:t>
      </w:r>
      <w:r w:rsidR="0057063E" w:rsidRPr="00782F28">
        <w:rPr>
          <w:rFonts w:ascii="Times New Roman"/>
          <w:sz w:val="24"/>
          <w:szCs w:val="24"/>
        </w:rPr>
        <w:t xml:space="preserve">, </w:t>
      </w:r>
      <w:r w:rsidR="0057063E" w:rsidRPr="0029791C">
        <w:rPr>
          <w:rFonts w:ascii="Times New Roman"/>
          <w:sz w:val="24"/>
          <w:szCs w:val="24"/>
        </w:rPr>
        <w:t xml:space="preserve">prevencinės </w:t>
      </w:r>
      <w:r w:rsidR="00E866B9" w:rsidRPr="0029791C">
        <w:rPr>
          <w:rFonts w:ascii="Times New Roman"/>
          <w:sz w:val="24"/>
          <w:szCs w:val="24"/>
        </w:rPr>
        <w:t xml:space="preserve">dokumentų </w:t>
      </w:r>
      <w:r w:rsidR="0057063E" w:rsidRPr="0029791C">
        <w:rPr>
          <w:rFonts w:ascii="Times New Roman"/>
          <w:sz w:val="24"/>
          <w:szCs w:val="24"/>
        </w:rPr>
        <w:t xml:space="preserve">peržiūros metu įtaręs kitus galimus </w:t>
      </w:r>
      <w:r w:rsidR="00546683" w:rsidRPr="0029791C">
        <w:rPr>
          <w:rFonts w:ascii="Times New Roman"/>
          <w:sz w:val="24"/>
          <w:szCs w:val="24"/>
        </w:rPr>
        <w:t>pirkimus ar koncesijas reglamentuojančių į</w:t>
      </w:r>
      <w:r w:rsidR="0057063E" w:rsidRPr="0029791C">
        <w:rPr>
          <w:rFonts w:ascii="Times New Roman"/>
          <w:sz w:val="24"/>
          <w:szCs w:val="24"/>
        </w:rPr>
        <w:t xml:space="preserve">statymų ar </w:t>
      </w:r>
      <w:r w:rsidR="00E67104" w:rsidRPr="0029791C">
        <w:rPr>
          <w:rFonts w:ascii="Times New Roman"/>
          <w:sz w:val="24"/>
          <w:szCs w:val="24"/>
        </w:rPr>
        <w:t>juos</w:t>
      </w:r>
      <w:r w:rsidR="0057063E" w:rsidRPr="0029791C">
        <w:rPr>
          <w:rFonts w:ascii="Times New Roman"/>
          <w:sz w:val="24"/>
          <w:szCs w:val="24"/>
        </w:rPr>
        <w:t xml:space="preserve"> įgyvendinančių teisės aktų</w:t>
      </w:r>
      <w:r w:rsidR="0057063E" w:rsidRPr="005874BF">
        <w:rPr>
          <w:rFonts w:ascii="Times New Roman"/>
          <w:sz w:val="24"/>
          <w:szCs w:val="24"/>
        </w:rPr>
        <w:t xml:space="preserve"> pažeidimus, peržiūros apimtį gali išplėsti. </w:t>
      </w:r>
      <w:bookmarkEnd w:id="15"/>
    </w:p>
    <w:p w:rsidR="0057063E" w:rsidRPr="0029791C" w:rsidRDefault="0057063E" w:rsidP="00997983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 w:rsidR="00D67A09">
        <w:rPr>
          <w:rFonts w:ascii="Times New Roman"/>
          <w:sz w:val="24"/>
          <w:szCs w:val="24"/>
        </w:rPr>
        <w:t>4</w:t>
      </w:r>
      <w:r w:rsidRPr="77245F5C">
        <w:rPr>
          <w:rFonts w:ascii="Times New Roman"/>
          <w:sz w:val="24"/>
          <w:szCs w:val="24"/>
        </w:rPr>
        <w:t xml:space="preserve">. </w:t>
      </w:r>
      <w:r w:rsidR="009B265F">
        <w:rPr>
          <w:rFonts w:ascii="Times New Roman"/>
          <w:sz w:val="24"/>
          <w:szCs w:val="24"/>
        </w:rPr>
        <w:t xml:space="preserve">Aprašo </w:t>
      </w:r>
      <w:r>
        <w:rPr>
          <w:rFonts w:ascii="Times New Roman"/>
          <w:sz w:val="24"/>
          <w:szCs w:val="24"/>
        </w:rPr>
        <w:t>1</w:t>
      </w:r>
      <w:r w:rsidR="007C5742">
        <w:rPr>
          <w:rFonts w:ascii="Times New Roman"/>
          <w:sz w:val="24"/>
          <w:szCs w:val="24"/>
        </w:rPr>
        <w:t>0</w:t>
      </w:r>
      <w:r w:rsidRPr="77245F5C">
        <w:rPr>
          <w:rFonts w:ascii="Times New Roman"/>
          <w:sz w:val="24"/>
          <w:szCs w:val="24"/>
        </w:rPr>
        <w:t xml:space="preserve">.2 </w:t>
      </w:r>
      <w:r>
        <w:rPr>
          <w:rFonts w:ascii="Times New Roman"/>
          <w:sz w:val="24"/>
          <w:szCs w:val="24"/>
        </w:rPr>
        <w:t>papunktyje</w:t>
      </w:r>
      <w:r w:rsidRPr="77245F5C">
        <w:rPr>
          <w:rFonts w:ascii="Times New Roman"/>
          <w:sz w:val="24"/>
          <w:szCs w:val="24"/>
        </w:rPr>
        <w:t xml:space="preserve"> nu</w:t>
      </w:r>
      <w:r w:rsidR="007F519A">
        <w:rPr>
          <w:rFonts w:ascii="Times New Roman"/>
          <w:sz w:val="24"/>
          <w:szCs w:val="24"/>
        </w:rPr>
        <w:t>mat</w:t>
      </w:r>
      <w:r w:rsidRPr="77245F5C">
        <w:rPr>
          <w:rFonts w:ascii="Times New Roman"/>
          <w:sz w:val="24"/>
          <w:szCs w:val="24"/>
        </w:rPr>
        <w:t>yt</w:t>
      </w:r>
      <w:r w:rsidR="004B37A6">
        <w:rPr>
          <w:rFonts w:ascii="Times New Roman"/>
          <w:sz w:val="24"/>
          <w:szCs w:val="24"/>
        </w:rPr>
        <w:t>u</w:t>
      </w:r>
      <w:r w:rsidRPr="77245F5C">
        <w:rPr>
          <w:rFonts w:ascii="Times New Roman"/>
          <w:sz w:val="24"/>
          <w:szCs w:val="24"/>
        </w:rPr>
        <w:t xml:space="preserve"> atvej</w:t>
      </w:r>
      <w:r>
        <w:rPr>
          <w:rFonts w:ascii="Times New Roman"/>
          <w:sz w:val="24"/>
          <w:szCs w:val="24"/>
        </w:rPr>
        <w:t>u</w:t>
      </w:r>
      <w:r w:rsidRPr="77245F5C">
        <w:rPr>
          <w:rFonts w:ascii="Times New Roman"/>
          <w:sz w:val="24"/>
          <w:szCs w:val="24"/>
        </w:rPr>
        <w:t xml:space="preserve"> prevencinė </w:t>
      </w:r>
      <w:r w:rsidR="00875E5D">
        <w:rPr>
          <w:rFonts w:ascii="Times New Roman"/>
          <w:sz w:val="24"/>
          <w:szCs w:val="24"/>
        </w:rPr>
        <w:t>dokumentų</w:t>
      </w:r>
      <w:r w:rsidRPr="77245F5C">
        <w:rPr>
          <w:rFonts w:ascii="Times New Roman"/>
          <w:sz w:val="24"/>
          <w:szCs w:val="24"/>
        </w:rPr>
        <w:t xml:space="preserve"> peržiūra atliekama atsižvelgiant į Darbo grupės </w:t>
      </w:r>
      <w:r>
        <w:rPr>
          <w:rFonts w:ascii="Times New Roman"/>
          <w:sz w:val="24"/>
          <w:szCs w:val="24"/>
        </w:rPr>
        <w:t xml:space="preserve">pavedime </w:t>
      </w:r>
      <w:r w:rsidRPr="77245F5C">
        <w:rPr>
          <w:rFonts w:ascii="Times New Roman"/>
          <w:sz w:val="24"/>
          <w:szCs w:val="24"/>
        </w:rPr>
        <w:t>nurodytą apimtį.</w:t>
      </w:r>
      <w:r>
        <w:rPr>
          <w:rFonts w:ascii="Times New Roman"/>
          <w:sz w:val="24"/>
          <w:szCs w:val="24"/>
        </w:rPr>
        <w:t xml:space="preserve"> </w:t>
      </w:r>
      <w:r w:rsidR="00B42A81">
        <w:rPr>
          <w:rFonts w:ascii="Times New Roman"/>
          <w:sz w:val="24"/>
          <w:szCs w:val="24"/>
        </w:rPr>
        <w:t>Specialistas</w:t>
      </w:r>
      <w:r w:rsidR="00B42A81" w:rsidRPr="00782F28">
        <w:rPr>
          <w:rFonts w:ascii="Times New Roman"/>
          <w:sz w:val="24"/>
          <w:szCs w:val="24"/>
        </w:rPr>
        <w:t xml:space="preserve">, </w:t>
      </w:r>
      <w:r w:rsidR="00B42A81" w:rsidRPr="0029791C">
        <w:rPr>
          <w:rFonts w:ascii="Times New Roman"/>
          <w:sz w:val="24"/>
          <w:szCs w:val="24"/>
        </w:rPr>
        <w:t>prevencinės dokumentų peržiūros metu įtaręs kitus galimus pirkimus ar koncesijas reglamentuojančių įstatymų ar juos įgyvendinančių teisės aktų</w:t>
      </w:r>
      <w:r w:rsidR="00B42A81" w:rsidRPr="005874BF">
        <w:rPr>
          <w:rFonts w:ascii="Times New Roman"/>
          <w:sz w:val="24"/>
          <w:szCs w:val="24"/>
        </w:rPr>
        <w:t xml:space="preserve"> pažeidimus, peržiūros apimtį gali išplėsti.</w:t>
      </w:r>
    </w:p>
    <w:p w:rsidR="0057063E" w:rsidRPr="0029791C" w:rsidRDefault="0057063E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29791C">
        <w:rPr>
          <w:rFonts w:ascii="Times New Roman"/>
          <w:sz w:val="24"/>
          <w:szCs w:val="24"/>
        </w:rPr>
        <w:t>1</w:t>
      </w:r>
      <w:r w:rsidR="00D67A09">
        <w:rPr>
          <w:rFonts w:ascii="Times New Roman"/>
          <w:sz w:val="24"/>
          <w:szCs w:val="24"/>
        </w:rPr>
        <w:t>5</w:t>
      </w:r>
      <w:r w:rsidRPr="0029791C">
        <w:rPr>
          <w:rFonts w:ascii="Times New Roman"/>
          <w:sz w:val="24"/>
          <w:szCs w:val="24"/>
        </w:rPr>
        <w:t xml:space="preserve">. Prevencinės </w:t>
      </w:r>
      <w:r w:rsidR="00A77F26" w:rsidRPr="0029791C">
        <w:rPr>
          <w:rFonts w:ascii="Times New Roman"/>
          <w:sz w:val="24"/>
          <w:szCs w:val="24"/>
        </w:rPr>
        <w:t>dokumentų</w:t>
      </w:r>
      <w:r w:rsidR="00724CCB" w:rsidRPr="0029791C">
        <w:rPr>
          <w:rFonts w:ascii="Times New Roman"/>
          <w:sz w:val="24"/>
          <w:szCs w:val="24"/>
        </w:rPr>
        <w:t xml:space="preserve"> </w:t>
      </w:r>
      <w:r w:rsidRPr="0029791C">
        <w:rPr>
          <w:rFonts w:ascii="Times New Roman"/>
          <w:sz w:val="24"/>
          <w:szCs w:val="24"/>
        </w:rPr>
        <w:t xml:space="preserve">peržiūros metu </w:t>
      </w:r>
      <w:r w:rsidR="007F519A">
        <w:rPr>
          <w:rFonts w:ascii="Times New Roman"/>
          <w:sz w:val="24"/>
          <w:szCs w:val="24"/>
        </w:rPr>
        <w:t>specialistas</w:t>
      </w:r>
      <w:r w:rsidRPr="0029791C">
        <w:rPr>
          <w:rFonts w:ascii="Times New Roman"/>
          <w:sz w:val="24"/>
          <w:szCs w:val="24"/>
        </w:rPr>
        <w:t xml:space="preserve"> turi išnagrinėti pirkimo </w:t>
      </w:r>
      <w:r w:rsidR="0067555D" w:rsidRPr="0029791C">
        <w:rPr>
          <w:rFonts w:ascii="Times New Roman"/>
          <w:sz w:val="24"/>
          <w:szCs w:val="24"/>
        </w:rPr>
        <w:t xml:space="preserve">arba koncesijos </w:t>
      </w:r>
      <w:r w:rsidRPr="0029791C">
        <w:rPr>
          <w:rFonts w:ascii="Times New Roman"/>
          <w:sz w:val="24"/>
          <w:szCs w:val="24"/>
        </w:rPr>
        <w:t xml:space="preserve">dokumentus ir surinkti </w:t>
      </w:r>
      <w:r w:rsidR="007F519A">
        <w:rPr>
          <w:rFonts w:ascii="Times New Roman"/>
          <w:sz w:val="24"/>
          <w:szCs w:val="24"/>
        </w:rPr>
        <w:t>pakankam</w:t>
      </w:r>
      <w:r w:rsidR="007B740C">
        <w:rPr>
          <w:rFonts w:ascii="Times New Roman"/>
          <w:sz w:val="24"/>
          <w:szCs w:val="24"/>
        </w:rPr>
        <w:t>ai</w:t>
      </w:r>
      <w:r w:rsidR="007F519A">
        <w:rPr>
          <w:rFonts w:ascii="Times New Roman"/>
          <w:sz w:val="24"/>
          <w:szCs w:val="24"/>
        </w:rPr>
        <w:t xml:space="preserve"> </w:t>
      </w:r>
      <w:r w:rsidRPr="0029791C">
        <w:rPr>
          <w:rFonts w:ascii="Times New Roman"/>
          <w:sz w:val="24"/>
          <w:szCs w:val="24"/>
        </w:rPr>
        <w:t>duomen</w:t>
      </w:r>
      <w:r w:rsidR="007B740C">
        <w:rPr>
          <w:rFonts w:ascii="Times New Roman"/>
          <w:sz w:val="24"/>
          <w:szCs w:val="24"/>
        </w:rPr>
        <w:t>ų</w:t>
      </w:r>
      <w:r w:rsidR="004B40EE">
        <w:rPr>
          <w:rFonts w:ascii="Times New Roman"/>
          <w:sz w:val="24"/>
          <w:szCs w:val="24"/>
        </w:rPr>
        <w:t xml:space="preserve"> bei </w:t>
      </w:r>
      <w:r w:rsidR="00FC3680">
        <w:rPr>
          <w:rFonts w:ascii="Times New Roman"/>
          <w:sz w:val="24"/>
          <w:szCs w:val="24"/>
        </w:rPr>
        <w:t xml:space="preserve">kitos </w:t>
      </w:r>
      <w:r w:rsidR="004B40EE">
        <w:rPr>
          <w:rFonts w:ascii="Times New Roman"/>
          <w:sz w:val="24"/>
          <w:szCs w:val="24"/>
        </w:rPr>
        <w:t>informacij</w:t>
      </w:r>
      <w:r w:rsidR="007B740C">
        <w:rPr>
          <w:rFonts w:ascii="Times New Roman"/>
          <w:sz w:val="24"/>
          <w:szCs w:val="24"/>
        </w:rPr>
        <w:t>os</w:t>
      </w:r>
      <w:r w:rsidRPr="0029791C">
        <w:rPr>
          <w:rFonts w:ascii="Times New Roman"/>
          <w:sz w:val="24"/>
          <w:szCs w:val="24"/>
        </w:rPr>
        <w:t>, kuria</w:t>
      </w:r>
      <w:r w:rsidR="00F2326D">
        <w:rPr>
          <w:rFonts w:ascii="Times New Roman"/>
          <w:sz w:val="24"/>
          <w:szCs w:val="24"/>
        </w:rPr>
        <w:t>is</w:t>
      </w:r>
      <w:r w:rsidRPr="0029791C">
        <w:rPr>
          <w:rFonts w:ascii="Times New Roman"/>
          <w:sz w:val="24"/>
          <w:szCs w:val="24"/>
        </w:rPr>
        <w:t xml:space="preserve"> yra grindžiamas nustatytas galimas pažeidimas</w:t>
      </w:r>
      <w:r w:rsidR="007F519A">
        <w:rPr>
          <w:rFonts w:ascii="Times New Roman"/>
          <w:sz w:val="24"/>
          <w:szCs w:val="24"/>
        </w:rPr>
        <w:t xml:space="preserve"> (arba konstatuojama, kad pažeidimų nėra)</w:t>
      </w:r>
      <w:r w:rsidRPr="0029791C">
        <w:rPr>
          <w:rFonts w:ascii="Times New Roman"/>
          <w:sz w:val="24"/>
          <w:szCs w:val="24"/>
        </w:rPr>
        <w:t xml:space="preserve"> ir teikiama rekomendacija pirkim</w:t>
      </w:r>
      <w:r w:rsidR="009048A5">
        <w:rPr>
          <w:rFonts w:ascii="Times New Roman"/>
          <w:sz w:val="24"/>
          <w:szCs w:val="24"/>
        </w:rPr>
        <w:t>ų</w:t>
      </w:r>
      <w:r w:rsidRPr="0029791C">
        <w:rPr>
          <w:rFonts w:ascii="Times New Roman"/>
          <w:sz w:val="24"/>
          <w:szCs w:val="24"/>
        </w:rPr>
        <w:t xml:space="preserve"> vykdytojui. </w:t>
      </w:r>
    </w:p>
    <w:p w:rsidR="0057063E" w:rsidRPr="0029791C" w:rsidRDefault="0057063E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29791C">
        <w:rPr>
          <w:rFonts w:ascii="Times New Roman"/>
          <w:sz w:val="24"/>
          <w:szCs w:val="24"/>
        </w:rPr>
        <w:t>1</w:t>
      </w:r>
      <w:r w:rsidR="00D67A09">
        <w:rPr>
          <w:rFonts w:ascii="Times New Roman"/>
          <w:sz w:val="24"/>
          <w:szCs w:val="24"/>
        </w:rPr>
        <w:t>6</w:t>
      </w:r>
      <w:r w:rsidRPr="0029791C">
        <w:rPr>
          <w:rFonts w:ascii="Times New Roman"/>
          <w:sz w:val="24"/>
          <w:szCs w:val="24"/>
        </w:rPr>
        <w:t xml:space="preserve">. Atliekant prevencinę </w:t>
      </w:r>
      <w:r w:rsidR="00A77F26" w:rsidRPr="0029791C">
        <w:rPr>
          <w:rFonts w:ascii="Times New Roman"/>
          <w:sz w:val="24"/>
          <w:szCs w:val="24"/>
        </w:rPr>
        <w:t xml:space="preserve">dokumentų </w:t>
      </w:r>
      <w:r w:rsidRPr="0029791C">
        <w:rPr>
          <w:rFonts w:ascii="Times New Roman"/>
          <w:sz w:val="24"/>
          <w:szCs w:val="24"/>
        </w:rPr>
        <w:t xml:space="preserve">peržiūrą yra įvertinama CVP IS </w:t>
      </w:r>
      <w:r w:rsidR="005A0A44" w:rsidRPr="0029791C">
        <w:rPr>
          <w:rFonts w:ascii="Times New Roman"/>
          <w:sz w:val="24"/>
          <w:szCs w:val="24"/>
        </w:rPr>
        <w:t xml:space="preserve">ir TED </w:t>
      </w:r>
      <w:r w:rsidRPr="0029791C">
        <w:rPr>
          <w:rFonts w:ascii="Times New Roman"/>
          <w:sz w:val="24"/>
          <w:szCs w:val="24"/>
        </w:rPr>
        <w:t>viešai paskelbta informacija, pirkim</w:t>
      </w:r>
      <w:r w:rsidR="009048A5">
        <w:rPr>
          <w:rFonts w:ascii="Times New Roman"/>
          <w:sz w:val="24"/>
          <w:szCs w:val="24"/>
        </w:rPr>
        <w:t>ų</w:t>
      </w:r>
      <w:r w:rsidRPr="0029791C">
        <w:rPr>
          <w:rFonts w:ascii="Times New Roman"/>
          <w:sz w:val="24"/>
          <w:szCs w:val="24"/>
        </w:rPr>
        <w:t xml:space="preserve"> vykdytojo pateikti dokumentai ir kita su pirkimu </w:t>
      </w:r>
      <w:r w:rsidR="0067555D" w:rsidRPr="0029791C">
        <w:rPr>
          <w:rFonts w:ascii="Times New Roman"/>
          <w:sz w:val="24"/>
          <w:szCs w:val="24"/>
        </w:rPr>
        <w:t xml:space="preserve">arba koncesija </w:t>
      </w:r>
      <w:r w:rsidRPr="0029791C">
        <w:rPr>
          <w:rFonts w:ascii="Times New Roman"/>
          <w:sz w:val="24"/>
          <w:szCs w:val="24"/>
        </w:rPr>
        <w:t>susijusi informacija. Informacijos šaltiniais taip pat gali būti ir kitų asmenų pateikta informacija (rašytiniai paaiškinimai, pagrindimai</w:t>
      </w:r>
      <w:r w:rsidR="007F519A">
        <w:rPr>
          <w:rFonts w:ascii="Times New Roman"/>
          <w:sz w:val="24"/>
          <w:szCs w:val="24"/>
        </w:rPr>
        <w:t>, techninė dokumentacija ir pan.</w:t>
      </w:r>
      <w:r w:rsidRPr="0029791C">
        <w:rPr>
          <w:rFonts w:ascii="Times New Roman"/>
          <w:sz w:val="24"/>
          <w:szCs w:val="24"/>
        </w:rPr>
        <w:t xml:space="preserve">), viešai prieinama ir </w:t>
      </w:r>
      <w:r w:rsidR="00391B4C">
        <w:rPr>
          <w:rFonts w:ascii="Times New Roman"/>
          <w:sz w:val="24"/>
          <w:szCs w:val="24"/>
        </w:rPr>
        <w:t xml:space="preserve">(ar) </w:t>
      </w:r>
      <w:r w:rsidRPr="0029791C">
        <w:rPr>
          <w:rFonts w:ascii="Times New Roman"/>
          <w:sz w:val="24"/>
          <w:szCs w:val="24"/>
        </w:rPr>
        <w:t>kita gauta informacija.</w:t>
      </w:r>
    </w:p>
    <w:p w:rsidR="0057063E" w:rsidRPr="0029791C" w:rsidRDefault="0057063E" w:rsidP="0057063E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bookmarkStart w:id="16" w:name="_Hlk532821836"/>
      <w:r w:rsidRPr="0029791C">
        <w:rPr>
          <w:rFonts w:ascii="Times New Roman"/>
          <w:sz w:val="24"/>
          <w:szCs w:val="24"/>
        </w:rPr>
        <w:t>1</w:t>
      </w:r>
      <w:r w:rsidR="00D67A09">
        <w:rPr>
          <w:rFonts w:ascii="Times New Roman"/>
          <w:sz w:val="24"/>
          <w:szCs w:val="24"/>
        </w:rPr>
        <w:t>7</w:t>
      </w:r>
      <w:r w:rsidRPr="0029791C">
        <w:rPr>
          <w:rFonts w:ascii="Times New Roman"/>
          <w:sz w:val="24"/>
          <w:szCs w:val="24"/>
        </w:rPr>
        <w:t xml:space="preserve">. Prevencinės </w:t>
      </w:r>
      <w:r w:rsidR="00A77F26" w:rsidRPr="0029791C">
        <w:rPr>
          <w:rFonts w:ascii="Times New Roman"/>
          <w:sz w:val="24"/>
          <w:szCs w:val="24"/>
        </w:rPr>
        <w:t>dokumentų</w:t>
      </w:r>
      <w:r w:rsidR="0014201D" w:rsidRPr="0029791C">
        <w:rPr>
          <w:rFonts w:ascii="Times New Roman"/>
          <w:sz w:val="24"/>
          <w:szCs w:val="24"/>
        </w:rPr>
        <w:t xml:space="preserve"> </w:t>
      </w:r>
      <w:r w:rsidRPr="0029791C">
        <w:rPr>
          <w:rFonts w:ascii="Times New Roman"/>
          <w:sz w:val="24"/>
          <w:szCs w:val="24"/>
        </w:rPr>
        <w:t xml:space="preserve">peržiūros metu </w:t>
      </w:r>
      <w:r w:rsidR="007F519A">
        <w:rPr>
          <w:rFonts w:ascii="Times New Roman"/>
          <w:sz w:val="24"/>
          <w:szCs w:val="24"/>
        </w:rPr>
        <w:t>kil</w:t>
      </w:r>
      <w:r w:rsidRPr="0029791C">
        <w:rPr>
          <w:rFonts w:ascii="Times New Roman"/>
          <w:sz w:val="24"/>
          <w:szCs w:val="24"/>
        </w:rPr>
        <w:t>us poreikiui įvertinti</w:t>
      </w:r>
      <w:r w:rsidR="008121D5">
        <w:rPr>
          <w:rFonts w:ascii="Times New Roman"/>
          <w:sz w:val="24"/>
          <w:szCs w:val="24"/>
        </w:rPr>
        <w:t>, patikslinti ar pan.</w:t>
      </w:r>
      <w:r w:rsidRPr="0029791C">
        <w:rPr>
          <w:rFonts w:ascii="Times New Roman"/>
          <w:sz w:val="24"/>
          <w:szCs w:val="24"/>
        </w:rPr>
        <w:t xml:space="preserve"> </w:t>
      </w:r>
      <w:r w:rsidR="007F519A">
        <w:rPr>
          <w:rFonts w:ascii="Times New Roman"/>
          <w:sz w:val="24"/>
          <w:szCs w:val="24"/>
        </w:rPr>
        <w:t xml:space="preserve">su atliekama </w:t>
      </w:r>
      <w:r w:rsidRPr="0029791C">
        <w:rPr>
          <w:rFonts w:ascii="Times New Roman"/>
          <w:sz w:val="24"/>
          <w:szCs w:val="24"/>
        </w:rPr>
        <w:t>prevencin</w:t>
      </w:r>
      <w:r w:rsidR="007F519A">
        <w:rPr>
          <w:rFonts w:ascii="Times New Roman"/>
          <w:sz w:val="24"/>
          <w:szCs w:val="24"/>
        </w:rPr>
        <w:t>e</w:t>
      </w:r>
      <w:r w:rsidRPr="0029791C">
        <w:rPr>
          <w:rFonts w:ascii="Times New Roman"/>
          <w:sz w:val="24"/>
          <w:szCs w:val="24"/>
        </w:rPr>
        <w:t xml:space="preserve"> </w:t>
      </w:r>
      <w:r w:rsidR="00A77F26" w:rsidRPr="0029791C">
        <w:rPr>
          <w:rFonts w:ascii="Times New Roman"/>
          <w:sz w:val="24"/>
          <w:szCs w:val="24"/>
        </w:rPr>
        <w:t>dokumentų</w:t>
      </w:r>
      <w:r w:rsidR="0014201D" w:rsidRPr="0029791C">
        <w:rPr>
          <w:rFonts w:ascii="Times New Roman"/>
          <w:sz w:val="24"/>
          <w:szCs w:val="24"/>
        </w:rPr>
        <w:t xml:space="preserve"> </w:t>
      </w:r>
      <w:r w:rsidRPr="0029791C">
        <w:rPr>
          <w:rFonts w:ascii="Times New Roman"/>
          <w:sz w:val="24"/>
          <w:szCs w:val="24"/>
        </w:rPr>
        <w:t>peržiūra</w:t>
      </w:r>
      <w:r w:rsidR="007F519A">
        <w:rPr>
          <w:rFonts w:ascii="Times New Roman"/>
          <w:sz w:val="24"/>
          <w:szCs w:val="24"/>
        </w:rPr>
        <w:t xml:space="preserve"> susijusias aplinkybes</w:t>
      </w:r>
      <w:r w:rsidRPr="0029791C">
        <w:rPr>
          <w:rFonts w:ascii="Times New Roman"/>
          <w:sz w:val="24"/>
          <w:szCs w:val="24"/>
        </w:rPr>
        <w:t xml:space="preserve">, </w:t>
      </w:r>
      <w:r w:rsidR="008121D5">
        <w:rPr>
          <w:rFonts w:ascii="Times New Roman"/>
          <w:sz w:val="24"/>
          <w:szCs w:val="24"/>
        </w:rPr>
        <w:t>specialistas prevencinės</w:t>
      </w:r>
      <w:r w:rsidRPr="0029791C">
        <w:rPr>
          <w:rFonts w:ascii="Times New Roman"/>
          <w:sz w:val="24"/>
          <w:szCs w:val="24"/>
        </w:rPr>
        <w:t xml:space="preserve"> </w:t>
      </w:r>
      <w:r w:rsidR="00DB7847" w:rsidRPr="0029791C">
        <w:rPr>
          <w:rFonts w:ascii="Times New Roman"/>
          <w:sz w:val="24"/>
          <w:szCs w:val="24"/>
        </w:rPr>
        <w:t xml:space="preserve">dokumentų </w:t>
      </w:r>
      <w:r w:rsidRPr="0029791C">
        <w:rPr>
          <w:rFonts w:ascii="Times New Roman"/>
          <w:sz w:val="24"/>
          <w:szCs w:val="24"/>
        </w:rPr>
        <w:t>peržiūr</w:t>
      </w:r>
      <w:r w:rsidR="008121D5">
        <w:rPr>
          <w:rFonts w:ascii="Times New Roman"/>
          <w:sz w:val="24"/>
          <w:szCs w:val="24"/>
        </w:rPr>
        <w:t>os veiksmus</w:t>
      </w:r>
      <w:r w:rsidRPr="0029791C">
        <w:rPr>
          <w:rFonts w:ascii="Times New Roman"/>
          <w:sz w:val="24"/>
          <w:szCs w:val="24"/>
        </w:rPr>
        <w:t xml:space="preserve"> gali atlikti ir pirkim</w:t>
      </w:r>
      <w:r w:rsidR="009048A5">
        <w:rPr>
          <w:rFonts w:ascii="Times New Roman"/>
          <w:sz w:val="24"/>
          <w:szCs w:val="24"/>
        </w:rPr>
        <w:t>ų</w:t>
      </w:r>
      <w:r w:rsidRPr="0029791C">
        <w:rPr>
          <w:rFonts w:ascii="Times New Roman"/>
          <w:sz w:val="24"/>
          <w:szCs w:val="24"/>
        </w:rPr>
        <w:t xml:space="preserve"> vykdytojo buveinėje ar kitoje vietoje, kurioje laikomi su pirkimu </w:t>
      </w:r>
      <w:r w:rsidR="0067555D" w:rsidRPr="0029791C">
        <w:rPr>
          <w:rFonts w:ascii="Times New Roman"/>
          <w:sz w:val="24"/>
          <w:szCs w:val="24"/>
        </w:rPr>
        <w:t xml:space="preserve">arba koncesija </w:t>
      </w:r>
      <w:r w:rsidRPr="0029791C">
        <w:rPr>
          <w:rFonts w:ascii="Times New Roman"/>
          <w:sz w:val="24"/>
          <w:szCs w:val="24"/>
        </w:rPr>
        <w:t>susiję dokumentai</w:t>
      </w:r>
      <w:r w:rsidR="007F519A">
        <w:rPr>
          <w:rFonts w:ascii="Times New Roman"/>
          <w:sz w:val="24"/>
          <w:szCs w:val="24"/>
        </w:rPr>
        <w:t xml:space="preserve"> ar kita informacija</w:t>
      </w:r>
      <w:r w:rsidRPr="0029791C">
        <w:rPr>
          <w:rFonts w:ascii="Times New Roman"/>
          <w:sz w:val="24"/>
          <w:szCs w:val="24"/>
        </w:rPr>
        <w:t xml:space="preserve"> (toliau – pirkim</w:t>
      </w:r>
      <w:r w:rsidR="009048A5">
        <w:rPr>
          <w:rFonts w:ascii="Times New Roman"/>
          <w:sz w:val="24"/>
          <w:szCs w:val="24"/>
        </w:rPr>
        <w:t>ų</w:t>
      </w:r>
      <w:r w:rsidRPr="0029791C">
        <w:rPr>
          <w:rFonts w:ascii="Times New Roman"/>
          <w:sz w:val="24"/>
          <w:szCs w:val="24"/>
        </w:rPr>
        <w:t xml:space="preserve"> vykdytojo buveinė). </w:t>
      </w:r>
      <w:r w:rsidR="008121D5">
        <w:rPr>
          <w:rFonts w:ascii="Times New Roman"/>
          <w:sz w:val="24"/>
          <w:szCs w:val="24"/>
        </w:rPr>
        <w:t>P</w:t>
      </w:r>
      <w:r w:rsidRPr="0029791C">
        <w:rPr>
          <w:rFonts w:ascii="Times New Roman"/>
          <w:sz w:val="24"/>
          <w:szCs w:val="24"/>
        </w:rPr>
        <w:t xml:space="preserve">revencinę </w:t>
      </w:r>
      <w:r w:rsidR="00DB7847" w:rsidRPr="0029791C">
        <w:rPr>
          <w:rFonts w:ascii="Times New Roman"/>
          <w:sz w:val="24"/>
          <w:szCs w:val="24"/>
        </w:rPr>
        <w:t>dokumentų</w:t>
      </w:r>
      <w:r w:rsidR="0014201D" w:rsidRPr="0029791C">
        <w:rPr>
          <w:rFonts w:ascii="Times New Roman"/>
          <w:sz w:val="24"/>
          <w:szCs w:val="24"/>
        </w:rPr>
        <w:t xml:space="preserve"> </w:t>
      </w:r>
      <w:r w:rsidRPr="0029791C">
        <w:rPr>
          <w:rFonts w:ascii="Times New Roman"/>
          <w:sz w:val="24"/>
          <w:szCs w:val="24"/>
        </w:rPr>
        <w:t>peržiūrą</w:t>
      </w:r>
      <w:r w:rsidR="008121D5">
        <w:rPr>
          <w:rFonts w:ascii="Times New Roman"/>
          <w:sz w:val="24"/>
          <w:szCs w:val="24"/>
        </w:rPr>
        <w:t xml:space="preserve"> atliekantis specialistas</w:t>
      </w:r>
      <w:r w:rsidRPr="0029791C">
        <w:rPr>
          <w:rFonts w:ascii="Times New Roman"/>
          <w:sz w:val="24"/>
          <w:szCs w:val="24"/>
        </w:rPr>
        <w:t xml:space="preserve"> </w:t>
      </w:r>
      <w:r w:rsidR="0025343F" w:rsidRPr="0029791C">
        <w:rPr>
          <w:rFonts w:ascii="Times New Roman"/>
          <w:sz w:val="24"/>
          <w:szCs w:val="24"/>
        </w:rPr>
        <w:t>Tarnybos direktoriui</w:t>
      </w:r>
      <w:r w:rsidR="0025343F">
        <w:rPr>
          <w:rFonts w:ascii="Times New Roman"/>
          <w:sz w:val="24"/>
          <w:szCs w:val="24"/>
        </w:rPr>
        <w:t xml:space="preserve"> pateikia</w:t>
      </w:r>
      <w:r w:rsidR="0025343F" w:rsidRPr="0029791C">
        <w:rPr>
          <w:rFonts w:ascii="Times New Roman"/>
          <w:sz w:val="24"/>
          <w:szCs w:val="24"/>
        </w:rPr>
        <w:t xml:space="preserve"> </w:t>
      </w:r>
      <w:r w:rsidRPr="0029791C">
        <w:rPr>
          <w:rFonts w:ascii="Times New Roman"/>
          <w:sz w:val="24"/>
          <w:szCs w:val="24"/>
        </w:rPr>
        <w:t xml:space="preserve">tarnybinį pranešimą, kuriame nurodo motyvus dėl </w:t>
      </w:r>
      <w:r w:rsidR="007A4B66" w:rsidRPr="0029791C">
        <w:rPr>
          <w:rFonts w:ascii="Times New Roman"/>
          <w:sz w:val="24"/>
          <w:szCs w:val="24"/>
        </w:rPr>
        <w:t xml:space="preserve">prevencinės </w:t>
      </w:r>
      <w:r w:rsidR="008121D5">
        <w:rPr>
          <w:rFonts w:ascii="Times New Roman"/>
          <w:sz w:val="24"/>
          <w:szCs w:val="24"/>
        </w:rPr>
        <w:t xml:space="preserve">dokumentų </w:t>
      </w:r>
      <w:r w:rsidRPr="0029791C">
        <w:rPr>
          <w:rFonts w:ascii="Times New Roman"/>
          <w:sz w:val="24"/>
          <w:szCs w:val="24"/>
        </w:rPr>
        <w:t>peržiūros atlikimo pirkim</w:t>
      </w:r>
      <w:r w:rsidR="009048A5">
        <w:rPr>
          <w:rFonts w:ascii="Times New Roman"/>
          <w:sz w:val="24"/>
          <w:szCs w:val="24"/>
        </w:rPr>
        <w:t>ų</w:t>
      </w:r>
      <w:r w:rsidRPr="0029791C">
        <w:rPr>
          <w:rFonts w:ascii="Times New Roman"/>
          <w:sz w:val="24"/>
          <w:szCs w:val="24"/>
        </w:rPr>
        <w:t xml:space="preserve"> vykdytojo buveinėje. Tarnybos direktoriaus rezoliucijos pagrindu parengiamas įsakymas dėl prevencinės pirkimo </w:t>
      </w:r>
      <w:r w:rsidR="0014201D" w:rsidRPr="0029791C">
        <w:rPr>
          <w:rFonts w:ascii="Times New Roman"/>
          <w:sz w:val="24"/>
          <w:szCs w:val="24"/>
        </w:rPr>
        <w:t xml:space="preserve">arba koncesijos </w:t>
      </w:r>
      <w:r w:rsidR="0009013E">
        <w:rPr>
          <w:rFonts w:ascii="Times New Roman"/>
          <w:sz w:val="24"/>
          <w:szCs w:val="24"/>
        </w:rPr>
        <w:t xml:space="preserve">dokumentų </w:t>
      </w:r>
      <w:r w:rsidRPr="0029791C">
        <w:rPr>
          <w:rFonts w:ascii="Times New Roman"/>
          <w:sz w:val="24"/>
          <w:szCs w:val="24"/>
        </w:rPr>
        <w:t>peržiūros atlikimo pirkim</w:t>
      </w:r>
      <w:r w:rsidR="009048A5">
        <w:rPr>
          <w:rFonts w:ascii="Times New Roman"/>
          <w:sz w:val="24"/>
          <w:szCs w:val="24"/>
        </w:rPr>
        <w:t>ų</w:t>
      </w:r>
      <w:r w:rsidRPr="0029791C">
        <w:rPr>
          <w:rFonts w:ascii="Times New Roman"/>
          <w:sz w:val="24"/>
          <w:szCs w:val="24"/>
        </w:rPr>
        <w:t xml:space="preserve"> vykdytojo buveinėje.</w:t>
      </w:r>
      <w:bookmarkEnd w:id="16"/>
    </w:p>
    <w:p w:rsidR="0057063E" w:rsidRPr="00CF0495" w:rsidRDefault="002D615F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29791C">
        <w:rPr>
          <w:rFonts w:ascii="Times New Roman"/>
          <w:sz w:val="24"/>
          <w:szCs w:val="24"/>
        </w:rPr>
        <w:t>1</w:t>
      </w:r>
      <w:r w:rsidR="00D67A09">
        <w:rPr>
          <w:rFonts w:ascii="Times New Roman"/>
          <w:sz w:val="24"/>
          <w:szCs w:val="24"/>
        </w:rPr>
        <w:t>8</w:t>
      </w:r>
      <w:r w:rsidR="0057063E" w:rsidRPr="0029791C">
        <w:rPr>
          <w:rFonts w:ascii="Times New Roman"/>
          <w:sz w:val="24"/>
          <w:szCs w:val="24"/>
        </w:rPr>
        <w:t xml:space="preserve">. </w:t>
      </w:r>
      <w:bookmarkStart w:id="17" w:name="_Hlk531698579"/>
      <w:r w:rsidR="0057063E" w:rsidRPr="0029791C">
        <w:rPr>
          <w:rFonts w:ascii="Times New Roman"/>
          <w:sz w:val="24"/>
          <w:szCs w:val="24"/>
        </w:rPr>
        <w:t xml:space="preserve">Atlikęs prevencinę </w:t>
      </w:r>
      <w:r w:rsidRPr="0029791C">
        <w:rPr>
          <w:rFonts w:ascii="Times New Roman"/>
          <w:sz w:val="24"/>
          <w:szCs w:val="24"/>
        </w:rPr>
        <w:t>dokumentų</w:t>
      </w:r>
      <w:r w:rsidR="0057063E" w:rsidRPr="0029791C">
        <w:rPr>
          <w:rFonts w:ascii="Times New Roman"/>
          <w:sz w:val="24"/>
          <w:szCs w:val="24"/>
        </w:rPr>
        <w:t xml:space="preserve"> </w:t>
      </w:r>
      <w:r w:rsidR="00FD5311" w:rsidRPr="0029791C">
        <w:rPr>
          <w:rFonts w:ascii="Times New Roman"/>
          <w:sz w:val="24"/>
          <w:szCs w:val="24"/>
        </w:rPr>
        <w:t>p</w:t>
      </w:r>
      <w:r w:rsidR="0057063E" w:rsidRPr="0029791C">
        <w:rPr>
          <w:rFonts w:ascii="Times New Roman"/>
          <w:sz w:val="24"/>
          <w:szCs w:val="24"/>
        </w:rPr>
        <w:t xml:space="preserve">eržiūrą ir </w:t>
      </w:r>
      <w:bookmarkStart w:id="18" w:name="_Hlk526497909"/>
      <w:r w:rsidR="0057063E" w:rsidRPr="0029791C">
        <w:rPr>
          <w:rFonts w:ascii="Times New Roman"/>
          <w:sz w:val="24"/>
          <w:szCs w:val="24"/>
        </w:rPr>
        <w:t xml:space="preserve">nustatęs galimus </w:t>
      </w:r>
      <w:r w:rsidRPr="0029791C">
        <w:rPr>
          <w:rFonts w:ascii="Times New Roman"/>
          <w:sz w:val="24"/>
          <w:szCs w:val="24"/>
        </w:rPr>
        <w:t>pirkimus ar koncesijas reglamentuojančių įstatymų</w:t>
      </w:r>
      <w:r w:rsidRPr="00782F28">
        <w:rPr>
          <w:rFonts w:ascii="Times New Roman"/>
          <w:sz w:val="24"/>
          <w:szCs w:val="24"/>
        </w:rPr>
        <w:t xml:space="preserve"> ar </w:t>
      </w:r>
      <w:r>
        <w:rPr>
          <w:rFonts w:ascii="Times New Roman"/>
          <w:sz w:val="24"/>
          <w:szCs w:val="24"/>
        </w:rPr>
        <w:t>juos</w:t>
      </w:r>
      <w:r w:rsidR="0057063E" w:rsidRPr="00950571">
        <w:rPr>
          <w:rFonts w:ascii="Times New Roman"/>
          <w:sz w:val="24"/>
          <w:szCs w:val="24"/>
        </w:rPr>
        <w:t xml:space="preserve"> įgyvendinančių teisės aktų pažeidimus, </w:t>
      </w:r>
      <w:r w:rsidR="006C3750">
        <w:rPr>
          <w:rFonts w:ascii="Times New Roman"/>
          <w:sz w:val="24"/>
          <w:szCs w:val="24"/>
        </w:rPr>
        <w:t xml:space="preserve">specialistas </w:t>
      </w:r>
      <w:r w:rsidR="0057063E" w:rsidRPr="00950571">
        <w:rPr>
          <w:rFonts w:ascii="Times New Roman"/>
          <w:sz w:val="24"/>
          <w:szCs w:val="24"/>
        </w:rPr>
        <w:t>el</w:t>
      </w:r>
      <w:r w:rsidR="007E2E09">
        <w:rPr>
          <w:rFonts w:ascii="Times New Roman"/>
          <w:sz w:val="24"/>
          <w:szCs w:val="24"/>
        </w:rPr>
        <w:t>ektroniniu</w:t>
      </w:r>
      <w:r w:rsidR="0057063E" w:rsidRPr="00950571">
        <w:rPr>
          <w:rFonts w:ascii="Times New Roman"/>
          <w:sz w:val="24"/>
          <w:szCs w:val="24"/>
        </w:rPr>
        <w:t xml:space="preserve"> paštu pirkim</w:t>
      </w:r>
      <w:r w:rsidR="009048A5">
        <w:rPr>
          <w:rFonts w:ascii="Times New Roman"/>
          <w:sz w:val="24"/>
          <w:szCs w:val="24"/>
        </w:rPr>
        <w:t>ų</w:t>
      </w:r>
      <w:r w:rsidR="0057063E" w:rsidRPr="00950571">
        <w:rPr>
          <w:rFonts w:ascii="Times New Roman"/>
          <w:sz w:val="24"/>
          <w:szCs w:val="24"/>
        </w:rPr>
        <w:t xml:space="preserve"> vykdytojui pateikia </w:t>
      </w:r>
      <w:bookmarkEnd w:id="17"/>
      <w:r w:rsidR="0057063E" w:rsidRPr="00CF0495">
        <w:rPr>
          <w:rFonts w:ascii="Times New Roman"/>
          <w:sz w:val="24"/>
          <w:szCs w:val="24"/>
        </w:rPr>
        <w:t>rekomendaciją, kurioje:</w:t>
      </w:r>
    </w:p>
    <w:bookmarkEnd w:id="18"/>
    <w:p w:rsidR="0057063E" w:rsidRPr="00CF0495" w:rsidRDefault="002D615F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CF0495">
        <w:rPr>
          <w:rFonts w:ascii="Times New Roman"/>
          <w:sz w:val="24"/>
          <w:szCs w:val="24"/>
        </w:rPr>
        <w:t>1</w:t>
      </w:r>
      <w:r w:rsidR="00D67A09" w:rsidRPr="00CF0495">
        <w:rPr>
          <w:rFonts w:ascii="Times New Roman"/>
          <w:sz w:val="24"/>
          <w:szCs w:val="24"/>
        </w:rPr>
        <w:t>8</w:t>
      </w:r>
      <w:r w:rsidR="0057063E" w:rsidRPr="00CF0495">
        <w:rPr>
          <w:rFonts w:ascii="Times New Roman"/>
          <w:sz w:val="24"/>
          <w:szCs w:val="24"/>
        </w:rPr>
        <w:t>.1. nurodo, kurios pirkimo</w:t>
      </w:r>
      <w:r w:rsidR="006C3750" w:rsidRPr="00CF0495">
        <w:rPr>
          <w:rFonts w:ascii="Times New Roman"/>
          <w:sz w:val="24"/>
          <w:szCs w:val="24"/>
        </w:rPr>
        <w:t xml:space="preserve"> </w:t>
      </w:r>
      <w:r w:rsidR="00F26ACE" w:rsidRPr="00CF0495">
        <w:rPr>
          <w:rFonts w:ascii="Times New Roman"/>
          <w:sz w:val="24"/>
          <w:szCs w:val="24"/>
        </w:rPr>
        <w:t>ar</w:t>
      </w:r>
      <w:r w:rsidR="00410BEA" w:rsidRPr="00CF0495">
        <w:rPr>
          <w:rFonts w:ascii="Times New Roman"/>
          <w:sz w:val="24"/>
          <w:szCs w:val="24"/>
        </w:rPr>
        <w:t xml:space="preserve"> </w:t>
      </w:r>
      <w:r w:rsidR="006C3750" w:rsidRPr="00CF0495">
        <w:rPr>
          <w:rFonts w:ascii="Times New Roman"/>
          <w:sz w:val="24"/>
          <w:szCs w:val="24"/>
        </w:rPr>
        <w:t>koncesijos</w:t>
      </w:r>
      <w:r w:rsidR="0057063E" w:rsidRPr="00CF0495">
        <w:rPr>
          <w:rFonts w:ascii="Times New Roman"/>
          <w:sz w:val="24"/>
          <w:szCs w:val="24"/>
        </w:rPr>
        <w:t xml:space="preserve"> dokumentų </w:t>
      </w:r>
      <w:r w:rsidR="006C3750" w:rsidRPr="00CF0495">
        <w:rPr>
          <w:rFonts w:ascii="Times New Roman"/>
          <w:sz w:val="24"/>
          <w:szCs w:val="24"/>
        </w:rPr>
        <w:t>sąlyg</w:t>
      </w:r>
      <w:r w:rsidR="0057063E" w:rsidRPr="00CF0495">
        <w:rPr>
          <w:rFonts w:ascii="Times New Roman"/>
          <w:sz w:val="24"/>
          <w:szCs w:val="24"/>
        </w:rPr>
        <w:t xml:space="preserve">os galimai pažeidžia </w:t>
      </w:r>
      <w:r w:rsidRPr="00CF0495">
        <w:rPr>
          <w:rFonts w:ascii="Times New Roman"/>
          <w:sz w:val="24"/>
          <w:szCs w:val="24"/>
        </w:rPr>
        <w:t xml:space="preserve">pirkimus ar koncesijas reglamentuojančių įstatymų ar juos </w:t>
      </w:r>
      <w:r w:rsidR="0057063E" w:rsidRPr="00CF0495">
        <w:rPr>
          <w:rFonts w:ascii="Times New Roman"/>
          <w:sz w:val="24"/>
          <w:szCs w:val="24"/>
        </w:rPr>
        <w:t>įgyvendinančių teisės aktų reikalavimus</w:t>
      </w:r>
      <w:r w:rsidR="008B3E32" w:rsidRPr="00CF0495">
        <w:rPr>
          <w:rFonts w:ascii="Times New Roman"/>
          <w:sz w:val="24"/>
          <w:szCs w:val="24"/>
        </w:rPr>
        <w:t>;</w:t>
      </w:r>
    </w:p>
    <w:p w:rsidR="0057063E" w:rsidRPr="00950571" w:rsidRDefault="00D853E1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CF0495">
        <w:rPr>
          <w:rFonts w:ascii="Times New Roman"/>
          <w:sz w:val="24"/>
          <w:szCs w:val="24"/>
        </w:rPr>
        <w:t>1</w:t>
      </w:r>
      <w:r w:rsidR="00D67A09" w:rsidRPr="00CF0495">
        <w:rPr>
          <w:rFonts w:ascii="Times New Roman"/>
          <w:sz w:val="24"/>
          <w:szCs w:val="24"/>
        </w:rPr>
        <w:t>8</w:t>
      </w:r>
      <w:r w:rsidRPr="00CF0495">
        <w:rPr>
          <w:rFonts w:ascii="Times New Roman"/>
          <w:sz w:val="24"/>
          <w:szCs w:val="24"/>
        </w:rPr>
        <w:t>.2</w:t>
      </w:r>
      <w:r w:rsidR="0057063E" w:rsidRPr="00CF0495">
        <w:rPr>
          <w:rFonts w:ascii="Times New Roman"/>
          <w:sz w:val="24"/>
          <w:szCs w:val="24"/>
        </w:rPr>
        <w:t>. nurodo argumentus ir įrodymus, pagrindžiančius</w:t>
      </w:r>
      <w:r w:rsidR="0057063E" w:rsidRPr="00950571">
        <w:rPr>
          <w:rFonts w:ascii="Times New Roman"/>
          <w:sz w:val="24"/>
          <w:szCs w:val="24"/>
        </w:rPr>
        <w:t xml:space="preserve"> nustatytą </w:t>
      </w:r>
      <w:r w:rsidR="0057063E">
        <w:rPr>
          <w:rFonts w:ascii="Times New Roman"/>
          <w:sz w:val="24"/>
          <w:szCs w:val="24"/>
        </w:rPr>
        <w:t xml:space="preserve">galimą </w:t>
      </w:r>
      <w:r w:rsidR="0057063E" w:rsidRPr="00950571">
        <w:rPr>
          <w:rFonts w:ascii="Times New Roman"/>
          <w:sz w:val="24"/>
          <w:szCs w:val="24"/>
        </w:rPr>
        <w:t>pažeidimą;</w:t>
      </w:r>
    </w:p>
    <w:p w:rsidR="0057063E" w:rsidRPr="00950571" w:rsidRDefault="00D853E1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 w:rsidR="00D67A09">
        <w:rPr>
          <w:rFonts w:ascii="Times New Roman"/>
          <w:sz w:val="24"/>
          <w:szCs w:val="24"/>
        </w:rPr>
        <w:t>8</w:t>
      </w:r>
      <w:r>
        <w:rPr>
          <w:rFonts w:ascii="Times New Roman"/>
          <w:sz w:val="24"/>
          <w:szCs w:val="24"/>
        </w:rPr>
        <w:t>.</w:t>
      </w:r>
      <w:r w:rsidR="0086732D">
        <w:rPr>
          <w:rFonts w:ascii="Times New Roman"/>
          <w:sz w:val="24"/>
          <w:szCs w:val="24"/>
        </w:rPr>
        <w:t>3</w:t>
      </w:r>
      <w:r w:rsidR="0057063E" w:rsidRPr="00745C18">
        <w:rPr>
          <w:rFonts w:ascii="Times New Roman"/>
          <w:sz w:val="24"/>
          <w:szCs w:val="24"/>
        </w:rPr>
        <w:t>.</w:t>
      </w:r>
      <w:r w:rsidR="0057063E" w:rsidRPr="00950571">
        <w:rPr>
          <w:rFonts w:ascii="Times New Roman"/>
          <w:sz w:val="24"/>
          <w:szCs w:val="24"/>
        </w:rPr>
        <w:t xml:space="preserve"> </w:t>
      </w:r>
      <w:bookmarkStart w:id="19" w:name="_Hlk149122044"/>
      <w:r w:rsidR="0057063E" w:rsidRPr="0043172C">
        <w:rPr>
          <w:rFonts w:ascii="Times New Roman"/>
          <w:sz w:val="24"/>
          <w:szCs w:val="24"/>
        </w:rPr>
        <w:t xml:space="preserve">pateikia </w:t>
      </w:r>
      <w:r w:rsidR="006D3640">
        <w:rPr>
          <w:rFonts w:ascii="Times New Roman"/>
          <w:sz w:val="24"/>
          <w:szCs w:val="24"/>
        </w:rPr>
        <w:t>pastabas</w:t>
      </w:r>
      <w:r w:rsidR="009C0DA8" w:rsidRPr="009C0DA8">
        <w:rPr>
          <w:rFonts w:ascii="Times New Roman"/>
          <w:sz w:val="24"/>
          <w:szCs w:val="24"/>
        </w:rPr>
        <w:t xml:space="preserve">, į kurias pirkimo vykdytojui rekomenduojama atsižvelgti ateityje </w:t>
      </w:r>
      <w:r w:rsidR="00391B4C">
        <w:rPr>
          <w:rFonts w:ascii="Times New Roman"/>
          <w:sz w:val="24"/>
          <w:szCs w:val="24"/>
        </w:rPr>
        <w:t xml:space="preserve">rengiant pirkimo ar koncesijos dokumentus, </w:t>
      </w:r>
      <w:r w:rsidR="006D3640">
        <w:rPr>
          <w:rFonts w:ascii="Times New Roman"/>
          <w:sz w:val="24"/>
          <w:szCs w:val="24"/>
        </w:rPr>
        <w:t xml:space="preserve">arba </w:t>
      </w:r>
      <w:r w:rsidR="0057063E" w:rsidRPr="0043172C">
        <w:rPr>
          <w:rFonts w:ascii="Times New Roman"/>
          <w:sz w:val="24"/>
          <w:szCs w:val="24"/>
        </w:rPr>
        <w:t>rekomend</w:t>
      </w:r>
      <w:r w:rsidR="009C0DA8">
        <w:rPr>
          <w:rFonts w:ascii="Times New Roman"/>
          <w:sz w:val="24"/>
          <w:szCs w:val="24"/>
        </w:rPr>
        <w:t>uoja</w:t>
      </w:r>
      <w:r w:rsidR="0057063E" w:rsidRPr="0043172C">
        <w:rPr>
          <w:rFonts w:ascii="Times New Roman"/>
          <w:sz w:val="24"/>
          <w:szCs w:val="24"/>
        </w:rPr>
        <w:t xml:space="preserve"> tikslinti pirkimo </w:t>
      </w:r>
      <w:r w:rsidR="005930D1" w:rsidRPr="0043172C">
        <w:rPr>
          <w:rFonts w:ascii="Times New Roman"/>
          <w:sz w:val="24"/>
          <w:szCs w:val="24"/>
        </w:rPr>
        <w:t>ar</w:t>
      </w:r>
      <w:r w:rsidR="00961D0A" w:rsidRPr="0043172C">
        <w:rPr>
          <w:rFonts w:ascii="Times New Roman"/>
          <w:sz w:val="24"/>
          <w:szCs w:val="24"/>
        </w:rPr>
        <w:t>ba</w:t>
      </w:r>
      <w:r w:rsidR="005930D1" w:rsidRPr="0043172C">
        <w:rPr>
          <w:rFonts w:ascii="Times New Roman"/>
          <w:sz w:val="24"/>
          <w:szCs w:val="24"/>
        </w:rPr>
        <w:t xml:space="preserve"> koncesijos </w:t>
      </w:r>
      <w:r w:rsidR="0057063E" w:rsidRPr="0043172C">
        <w:rPr>
          <w:rFonts w:ascii="Times New Roman"/>
          <w:sz w:val="24"/>
          <w:szCs w:val="24"/>
        </w:rPr>
        <w:t>dokumentus</w:t>
      </w:r>
      <w:r w:rsidR="009430FB" w:rsidRPr="0043172C">
        <w:rPr>
          <w:rFonts w:ascii="Times New Roman"/>
          <w:sz w:val="24"/>
          <w:szCs w:val="24"/>
        </w:rPr>
        <w:t xml:space="preserve"> ir </w:t>
      </w:r>
      <w:bookmarkStart w:id="20" w:name="_Hlk149119264"/>
      <w:r w:rsidR="009C0DA8" w:rsidRPr="009C0DA8">
        <w:rPr>
          <w:rFonts w:ascii="Times New Roman"/>
          <w:sz w:val="24"/>
          <w:szCs w:val="24"/>
        </w:rPr>
        <w:t>svarstyti nukelti pasiūlymų ar paraiškų pateikimo terminą</w:t>
      </w:r>
      <w:bookmarkEnd w:id="20"/>
      <w:r w:rsidR="0057063E" w:rsidRPr="0043172C">
        <w:rPr>
          <w:rFonts w:ascii="Times New Roman"/>
          <w:sz w:val="24"/>
          <w:szCs w:val="24"/>
        </w:rPr>
        <w:t xml:space="preserve"> (jei reikia) arba pateikia rekomendaciją keisti pirkimo </w:t>
      </w:r>
      <w:r w:rsidR="00961D0A" w:rsidRPr="0043172C">
        <w:rPr>
          <w:rFonts w:ascii="Times New Roman"/>
          <w:sz w:val="24"/>
          <w:szCs w:val="24"/>
        </w:rPr>
        <w:t xml:space="preserve">arba koncesijos </w:t>
      </w:r>
      <w:r w:rsidR="0057063E" w:rsidRPr="0043172C">
        <w:rPr>
          <w:rFonts w:ascii="Times New Roman"/>
          <w:sz w:val="24"/>
          <w:szCs w:val="24"/>
        </w:rPr>
        <w:t>dokumentus</w:t>
      </w:r>
      <w:r w:rsidR="009430FB" w:rsidRPr="0043172C">
        <w:rPr>
          <w:rFonts w:ascii="Times New Roman"/>
          <w:sz w:val="24"/>
          <w:szCs w:val="24"/>
        </w:rPr>
        <w:t xml:space="preserve"> ir</w:t>
      </w:r>
      <w:r w:rsidR="00A05D84" w:rsidRPr="0043172C">
        <w:rPr>
          <w:rFonts w:ascii="Times New Roman"/>
          <w:sz w:val="24"/>
          <w:szCs w:val="24"/>
        </w:rPr>
        <w:t xml:space="preserve"> </w:t>
      </w:r>
      <w:r w:rsidR="009C0DA8" w:rsidRPr="009C0DA8">
        <w:rPr>
          <w:rFonts w:ascii="Times New Roman"/>
          <w:sz w:val="24"/>
          <w:szCs w:val="24"/>
        </w:rPr>
        <w:t xml:space="preserve">svarstyti nukelti pasiūlymų ar paraiškų pateikimo </w:t>
      </w:r>
      <w:r w:rsidR="00A05D84" w:rsidRPr="0043172C">
        <w:rPr>
          <w:rFonts w:ascii="Times New Roman"/>
          <w:sz w:val="24"/>
          <w:szCs w:val="24"/>
        </w:rPr>
        <w:t>terminą</w:t>
      </w:r>
      <w:r w:rsidR="00491E91" w:rsidRPr="0043172C">
        <w:rPr>
          <w:rFonts w:ascii="Times New Roman"/>
          <w:sz w:val="24"/>
          <w:szCs w:val="24"/>
        </w:rPr>
        <w:t xml:space="preserve"> </w:t>
      </w:r>
      <w:r w:rsidR="004937C9" w:rsidRPr="0043172C">
        <w:rPr>
          <w:rFonts w:ascii="Times New Roman"/>
          <w:sz w:val="24"/>
          <w:szCs w:val="24"/>
        </w:rPr>
        <w:t xml:space="preserve">arba </w:t>
      </w:r>
      <w:r w:rsidR="0057063E" w:rsidRPr="0043172C">
        <w:rPr>
          <w:rFonts w:ascii="Times New Roman"/>
          <w:sz w:val="24"/>
          <w:szCs w:val="24"/>
        </w:rPr>
        <w:t xml:space="preserve">nutraukti </w:t>
      </w:r>
      <w:r w:rsidR="00C16F05">
        <w:rPr>
          <w:rFonts w:ascii="Times New Roman"/>
          <w:sz w:val="24"/>
          <w:szCs w:val="24"/>
        </w:rPr>
        <w:t xml:space="preserve">pirkimo arba koncesijos </w:t>
      </w:r>
      <w:r w:rsidR="0057063E" w:rsidRPr="0043172C">
        <w:rPr>
          <w:rFonts w:ascii="Times New Roman"/>
          <w:sz w:val="24"/>
          <w:szCs w:val="24"/>
        </w:rPr>
        <w:t>procedūras</w:t>
      </w:r>
      <w:r w:rsidR="001F5C23">
        <w:rPr>
          <w:rFonts w:ascii="Times New Roman"/>
          <w:sz w:val="24"/>
          <w:szCs w:val="24"/>
        </w:rPr>
        <w:t>.</w:t>
      </w:r>
    </w:p>
    <w:bookmarkEnd w:id="19"/>
    <w:p w:rsidR="0057063E" w:rsidRDefault="00A47B06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 w:rsidR="00D67A09">
        <w:rPr>
          <w:rFonts w:ascii="Times New Roman"/>
          <w:sz w:val="24"/>
          <w:szCs w:val="24"/>
        </w:rPr>
        <w:t>8</w:t>
      </w:r>
      <w:r>
        <w:rPr>
          <w:rFonts w:ascii="Times New Roman"/>
          <w:sz w:val="24"/>
          <w:szCs w:val="24"/>
        </w:rPr>
        <w:t>.4.</w:t>
      </w:r>
      <w:r w:rsidR="0057063E" w:rsidRPr="00B0392D">
        <w:rPr>
          <w:rFonts w:ascii="Times New Roman"/>
          <w:sz w:val="24"/>
          <w:szCs w:val="24"/>
        </w:rPr>
        <w:t xml:space="preserve"> nurodo dat</w:t>
      </w:r>
      <w:r w:rsidR="0057063E">
        <w:rPr>
          <w:rFonts w:ascii="Times New Roman"/>
          <w:sz w:val="24"/>
          <w:szCs w:val="24"/>
        </w:rPr>
        <w:t>ą ir laiką</w:t>
      </w:r>
      <w:r w:rsidR="0057063E" w:rsidRPr="00B0392D">
        <w:rPr>
          <w:rFonts w:ascii="Times New Roman"/>
          <w:sz w:val="24"/>
          <w:szCs w:val="24"/>
        </w:rPr>
        <w:t xml:space="preserve">, iki kurio </w:t>
      </w:r>
      <w:r w:rsidR="0057063E">
        <w:rPr>
          <w:rFonts w:ascii="Times New Roman"/>
          <w:sz w:val="24"/>
          <w:szCs w:val="24"/>
        </w:rPr>
        <w:t>p</w:t>
      </w:r>
      <w:r w:rsidR="0057063E" w:rsidRPr="00B0392D">
        <w:rPr>
          <w:rFonts w:ascii="Times New Roman"/>
          <w:sz w:val="24"/>
          <w:szCs w:val="24"/>
        </w:rPr>
        <w:t>irkim</w:t>
      </w:r>
      <w:r w:rsidR="009048A5">
        <w:rPr>
          <w:rFonts w:ascii="Times New Roman"/>
          <w:sz w:val="24"/>
          <w:szCs w:val="24"/>
        </w:rPr>
        <w:t>ų</w:t>
      </w:r>
      <w:r w:rsidR="0057063E" w:rsidRPr="00B0392D">
        <w:rPr>
          <w:rFonts w:ascii="Times New Roman"/>
          <w:sz w:val="24"/>
          <w:szCs w:val="24"/>
        </w:rPr>
        <w:t xml:space="preserve"> vykdytojas turi informuoti apie </w:t>
      </w:r>
      <w:r w:rsidR="006B6079">
        <w:rPr>
          <w:rFonts w:ascii="Times New Roman"/>
          <w:sz w:val="24"/>
          <w:szCs w:val="24"/>
        </w:rPr>
        <w:t>p</w:t>
      </w:r>
      <w:r w:rsidR="00AA5FB2">
        <w:rPr>
          <w:rFonts w:ascii="Times New Roman"/>
          <w:sz w:val="24"/>
          <w:szCs w:val="24"/>
        </w:rPr>
        <w:t>irkim</w:t>
      </w:r>
      <w:r w:rsidR="009048A5">
        <w:rPr>
          <w:rFonts w:ascii="Times New Roman"/>
          <w:sz w:val="24"/>
          <w:szCs w:val="24"/>
        </w:rPr>
        <w:t>ų</w:t>
      </w:r>
      <w:r w:rsidR="00AA5FB2">
        <w:rPr>
          <w:rFonts w:ascii="Times New Roman"/>
          <w:sz w:val="24"/>
          <w:szCs w:val="24"/>
        </w:rPr>
        <w:t xml:space="preserve"> vykdytojo </w:t>
      </w:r>
      <w:r w:rsidR="009C0DA8">
        <w:rPr>
          <w:rFonts w:ascii="Times New Roman"/>
          <w:sz w:val="24"/>
          <w:szCs w:val="24"/>
        </w:rPr>
        <w:t xml:space="preserve">veiksmus ir apie </w:t>
      </w:r>
      <w:r w:rsidR="0057063E" w:rsidRPr="00B0392D">
        <w:rPr>
          <w:rFonts w:ascii="Times New Roman"/>
          <w:sz w:val="24"/>
          <w:szCs w:val="24"/>
        </w:rPr>
        <w:t>priimtą sprendimą</w:t>
      </w:r>
      <w:r w:rsidR="0057063E">
        <w:rPr>
          <w:rFonts w:ascii="Times New Roman"/>
          <w:sz w:val="24"/>
          <w:szCs w:val="24"/>
        </w:rPr>
        <w:t xml:space="preserve"> </w:t>
      </w:r>
      <w:r w:rsidR="0057063E" w:rsidRPr="6D2D4618">
        <w:rPr>
          <w:rFonts w:ascii="Times New Roman"/>
          <w:sz w:val="24"/>
          <w:szCs w:val="24"/>
        </w:rPr>
        <w:t xml:space="preserve">atsižvelgti </w:t>
      </w:r>
      <w:r w:rsidR="0057063E">
        <w:rPr>
          <w:rFonts w:ascii="Times New Roman"/>
          <w:sz w:val="24"/>
          <w:szCs w:val="24"/>
        </w:rPr>
        <w:t>arba</w:t>
      </w:r>
      <w:r w:rsidR="0057063E" w:rsidRPr="6D2D4618">
        <w:rPr>
          <w:rFonts w:ascii="Times New Roman"/>
          <w:sz w:val="24"/>
          <w:szCs w:val="24"/>
        </w:rPr>
        <w:t xml:space="preserve"> neatsižvelgti</w:t>
      </w:r>
      <w:r w:rsidR="0057063E">
        <w:rPr>
          <w:rFonts w:ascii="Times New Roman"/>
          <w:sz w:val="24"/>
          <w:szCs w:val="24"/>
        </w:rPr>
        <w:t xml:space="preserve"> į pateiktą rekomendaciją</w:t>
      </w:r>
      <w:r w:rsidR="0057063E" w:rsidRPr="00B0392D">
        <w:rPr>
          <w:rFonts w:ascii="Times New Roman"/>
          <w:sz w:val="24"/>
          <w:szCs w:val="24"/>
        </w:rPr>
        <w:t>.</w:t>
      </w:r>
    </w:p>
    <w:p w:rsidR="00CF6DC6" w:rsidRDefault="00226DBF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19</w:t>
      </w:r>
      <w:r w:rsidR="00CF6DC6">
        <w:rPr>
          <w:rFonts w:ascii="Times New Roman"/>
          <w:sz w:val="24"/>
          <w:szCs w:val="24"/>
        </w:rPr>
        <w:t xml:space="preserve">. </w:t>
      </w:r>
      <w:r w:rsidR="00FD7415">
        <w:rPr>
          <w:rFonts w:ascii="Times New Roman"/>
          <w:sz w:val="24"/>
          <w:szCs w:val="24"/>
        </w:rPr>
        <w:t>S</w:t>
      </w:r>
      <w:r w:rsidR="00C04979" w:rsidRPr="002F00BD">
        <w:rPr>
          <w:rFonts w:ascii="Times New Roman"/>
          <w:sz w:val="24"/>
          <w:szCs w:val="24"/>
        </w:rPr>
        <w:t>pecialistas, a</w:t>
      </w:r>
      <w:r w:rsidR="00CF6DC6" w:rsidRPr="003E38A2">
        <w:rPr>
          <w:rFonts w:ascii="Times New Roman"/>
          <w:sz w:val="24"/>
          <w:szCs w:val="24"/>
        </w:rPr>
        <w:t xml:space="preserve">tlikęs prevencinę dokumentų peržiūrą ir nenustatęs galimų pirkimus ar koncesijas reglamentuojančių įstatymų ar juos įgyvendinančių teisės aktų pažeidimų, </w:t>
      </w:r>
      <w:r w:rsidR="0027197E" w:rsidRPr="003E38A2">
        <w:rPr>
          <w:rFonts w:ascii="Times New Roman"/>
          <w:sz w:val="24"/>
          <w:szCs w:val="24"/>
        </w:rPr>
        <w:t xml:space="preserve">apie tai </w:t>
      </w:r>
      <w:r w:rsidR="00CF6DC6" w:rsidRPr="003E38A2">
        <w:rPr>
          <w:rFonts w:ascii="Times New Roman"/>
          <w:sz w:val="24"/>
          <w:szCs w:val="24"/>
        </w:rPr>
        <w:t xml:space="preserve">informuoja pirkimų vykdytoją </w:t>
      </w:r>
      <w:r w:rsidR="0027197E" w:rsidRPr="003E38A2">
        <w:rPr>
          <w:rFonts w:ascii="Times New Roman"/>
          <w:sz w:val="24"/>
          <w:szCs w:val="24"/>
        </w:rPr>
        <w:t>elektroniniu paštu.</w:t>
      </w:r>
    </w:p>
    <w:p w:rsidR="0057063E" w:rsidRDefault="0057063E" w:rsidP="0057063E">
      <w:pPr>
        <w:spacing w:after="0" w:line="240" w:lineRule="auto"/>
        <w:ind w:firstLine="851"/>
        <w:contextualSpacing/>
        <w:jc w:val="both"/>
        <w:rPr>
          <w:rFonts w:ascii="Times New Roman"/>
          <w:sz w:val="24"/>
          <w:szCs w:val="24"/>
        </w:rPr>
      </w:pPr>
    </w:p>
    <w:p w:rsidR="0057063E" w:rsidRPr="00B0392D" w:rsidRDefault="00C77546" w:rsidP="0057063E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 w:rsidRPr="0086732D">
        <w:rPr>
          <w:rFonts w:ascii="Times New Roman"/>
          <w:b/>
          <w:sz w:val="24"/>
          <w:szCs w:val="24"/>
        </w:rPr>
        <w:t>III</w:t>
      </w:r>
      <w:r w:rsidR="0057063E" w:rsidRPr="00B0392D">
        <w:rPr>
          <w:rFonts w:ascii="Times New Roman"/>
          <w:b/>
          <w:sz w:val="24"/>
          <w:szCs w:val="24"/>
        </w:rPr>
        <w:t xml:space="preserve">. </w:t>
      </w:r>
      <w:r w:rsidR="006C3750">
        <w:rPr>
          <w:rFonts w:ascii="Times New Roman"/>
          <w:b/>
          <w:sz w:val="24"/>
          <w:szCs w:val="24"/>
        </w:rPr>
        <w:t xml:space="preserve">PREVENCINĖS DOKUMENTŲ PERŽIŪROS </w:t>
      </w:r>
      <w:r w:rsidR="0057063E" w:rsidRPr="00B0392D">
        <w:rPr>
          <w:rFonts w:ascii="Times New Roman"/>
          <w:b/>
          <w:sz w:val="24"/>
          <w:szCs w:val="24"/>
        </w:rPr>
        <w:t xml:space="preserve">ORGANIZAVIMAS IR </w:t>
      </w:r>
      <w:r w:rsidR="0057063E">
        <w:rPr>
          <w:rFonts w:ascii="Times New Roman"/>
          <w:b/>
          <w:sz w:val="24"/>
          <w:szCs w:val="24"/>
        </w:rPr>
        <w:t xml:space="preserve">ATLIKIMO </w:t>
      </w:r>
      <w:r w:rsidR="0057063E" w:rsidRPr="00B0392D">
        <w:rPr>
          <w:rFonts w:ascii="Times New Roman"/>
          <w:b/>
          <w:sz w:val="24"/>
          <w:szCs w:val="24"/>
        </w:rPr>
        <w:t>TERMINAI</w:t>
      </w:r>
    </w:p>
    <w:p w:rsidR="0057063E" w:rsidRPr="00B0392D" w:rsidRDefault="0057063E" w:rsidP="0057063E">
      <w:pPr>
        <w:spacing w:after="0" w:line="240" w:lineRule="auto"/>
        <w:ind w:firstLine="851"/>
        <w:jc w:val="center"/>
        <w:rPr>
          <w:rFonts w:ascii="Times New Roman"/>
          <w:sz w:val="24"/>
          <w:szCs w:val="24"/>
        </w:rPr>
      </w:pPr>
    </w:p>
    <w:p w:rsidR="0057063E" w:rsidRPr="008E7A0B" w:rsidRDefault="00381272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 w:rsidR="00682658">
        <w:rPr>
          <w:rFonts w:ascii="Times New Roman"/>
          <w:sz w:val="24"/>
          <w:szCs w:val="24"/>
        </w:rPr>
        <w:t>0</w:t>
      </w:r>
      <w:r w:rsidR="0057063E" w:rsidRPr="001E35F5">
        <w:rPr>
          <w:rFonts w:ascii="Times New Roman"/>
          <w:sz w:val="24"/>
          <w:szCs w:val="24"/>
        </w:rPr>
        <w:t xml:space="preserve">. </w:t>
      </w:r>
      <w:r w:rsidR="001C44D5">
        <w:rPr>
          <w:rFonts w:ascii="Times New Roman"/>
          <w:sz w:val="24"/>
          <w:szCs w:val="24"/>
        </w:rPr>
        <w:t>Aprašo</w:t>
      </w:r>
      <w:r w:rsidR="001C44D5" w:rsidRPr="005874BF">
        <w:rPr>
          <w:rFonts w:ascii="Times New Roman"/>
          <w:sz w:val="24"/>
          <w:szCs w:val="24"/>
        </w:rPr>
        <w:t xml:space="preserve"> </w:t>
      </w:r>
      <w:r w:rsidR="00DF46CD">
        <w:rPr>
          <w:rFonts w:ascii="Times New Roman"/>
          <w:sz w:val="24"/>
          <w:szCs w:val="24"/>
        </w:rPr>
        <w:t>1</w:t>
      </w:r>
      <w:r w:rsidR="002E443D">
        <w:rPr>
          <w:rFonts w:ascii="Times New Roman"/>
          <w:sz w:val="24"/>
          <w:szCs w:val="24"/>
        </w:rPr>
        <w:t>0</w:t>
      </w:r>
      <w:r w:rsidR="00DF46CD" w:rsidRPr="005874BF">
        <w:rPr>
          <w:rFonts w:ascii="Times New Roman"/>
          <w:sz w:val="24"/>
          <w:szCs w:val="24"/>
        </w:rPr>
        <w:t xml:space="preserve">.1 papunktyje </w:t>
      </w:r>
      <w:r w:rsidR="00DF46CD">
        <w:rPr>
          <w:rFonts w:ascii="Times New Roman"/>
          <w:sz w:val="24"/>
          <w:szCs w:val="24"/>
        </w:rPr>
        <w:t>nurodytu</w:t>
      </w:r>
      <w:r w:rsidR="00DF46CD" w:rsidRPr="005874BF">
        <w:rPr>
          <w:rFonts w:ascii="Times New Roman"/>
          <w:sz w:val="24"/>
          <w:szCs w:val="24"/>
        </w:rPr>
        <w:t xml:space="preserve"> atveju </w:t>
      </w:r>
      <w:r w:rsidR="009C0DA8">
        <w:rPr>
          <w:rFonts w:ascii="Times New Roman"/>
          <w:sz w:val="24"/>
          <w:szCs w:val="24"/>
        </w:rPr>
        <w:t>u</w:t>
      </w:r>
      <w:r w:rsidR="0057063E" w:rsidRPr="001E35F5">
        <w:rPr>
          <w:rFonts w:ascii="Times New Roman"/>
          <w:sz w:val="24"/>
          <w:szCs w:val="24"/>
        </w:rPr>
        <w:t>žduot</w:t>
      </w:r>
      <w:r w:rsidR="0057063E">
        <w:rPr>
          <w:rFonts w:ascii="Times New Roman"/>
          <w:sz w:val="24"/>
          <w:szCs w:val="24"/>
        </w:rPr>
        <w:t xml:space="preserve">į </w:t>
      </w:r>
      <w:r w:rsidR="006C3750">
        <w:rPr>
          <w:rFonts w:ascii="Times New Roman"/>
          <w:sz w:val="24"/>
          <w:szCs w:val="24"/>
        </w:rPr>
        <w:t xml:space="preserve">specialistui </w:t>
      </w:r>
      <w:r w:rsidR="0057063E">
        <w:rPr>
          <w:rFonts w:ascii="Times New Roman"/>
          <w:sz w:val="24"/>
          <w:szCs w:val="24"/>
        </w:rPr>
        <w:t xml:space="preserve">atlikti </w:t>
      </w:r>
      <w:r w:rsidR="003A3A2A">
        <w:rPr>
          <w:rFonts w:ascii="Times New Roman"/>
          <w:sz w:val="24"/>
          <w:szCs w:val="24"/>
        </w:rPr>
        <w:t xml:space="preserve">prevencinę </w:t>
      </w:r>
      <w:r>
        <w:rPr>
          <w:rFonts w:ascii="Times New Roman"/>
          <w:sz w:val="24"/>
          <w:szCs w:val="24"/>
        </w:rPr>
        <w:t>dokumentų</w:t>
      </w:r>
      <w:r w:rsidR="00DF1397">
        <w:rPr>
          <w:rFonts w:ascii="Times New Roman"/>
          <w:sz w:val="24"/>
          <w:szCs w:val="24"/>
        </w:rPr>
        <w:t xml:space="preserve"> </w:t>
      </w:r>
      <w:r w:rsidR="0057063E" w:rsidRPr="002C41B6">
        <w:rPr>
          <w:rFonts w:ascii="Times New Roman"/>
          <w:sz w:val="24"/>
          <w:szCs w:val="24"/>
        </w:rPr>
        <w:t>peržiūrą</w:t>
      </w:r>
      <w:r w:rsidR="009143B3">
        <w:rPr>
          <w:rFonts w:ascii="Times New Roman"/>
          <w:sz w:val="24"/>
          <w:szCs w:val="24"/>
        </w:rPr>
        <w:t xml:space="preserve"> (toliau – </w:t>
      </w:r>
      <w:r w:rsidR="006C3750">
        <w:rPr>
          <w:rFonts w:ascii="Times New Roman"/>
          <w:sz w:val="24"/>
          <w:szCs w:val="24"/>
        </w:rPr>
        <w:t>u</w:t>
      </w:r>
      <w:r w:rsidR="009143B3">
        <w:rPr>
          <w:rFonts w:ascii="Times New Roman"/>
          <w:sz w:val="24"/>
          <w:szCs w:val="24"/>
        </w:rPr>
        <w:t>žduotis)</w:t>
      </w:r>
      <w:r w:rsidR="00A36761">
        <w:rPr>
          <w:rFonts w:ascii="Times New Roman"/>
          <w:sz w:val="24"/>
          <w:szCs w:val="24"/>
        </w:rPr>
        <w:t xml:space="preserve"> </w:t>
      </w:r>
      <w:r w:rsidR="006C3750">
        <w:rPr>
          <w:rFonts w:ascii="Times New Roman"/>
          <w:sz w:val="24"/>
          <w:szCs w:val="24"/>
        </w:rPr>
        <w:t xml:space="preserve">jo tiesioginis vadovas paskiria </w:t>
      </w:r>
      <w:r w:rsidR="0057063E" w:rsidRPr="002C41B6">
        <w:rPr>
          <w:rFonts w:ascii="Times New Roman"/>
          <w:sz w:val="24"/>
          <w:szCs w:val="24"/>
        </w:rPr>
        <w:t>el</w:t>
      </w:r>
      <w:r w:rsidR="00856502">
        <w:rPr>
          <w:rFonts w:ascii="Times New Roman"/>
          <w:sz w:val="24"/>
          <w:szCs w:val="24"/>
        </w:rPr>
        <w:t>ektroniniu</w:t>
      </w:r>
      <w:r w:rsidR="0057063E" w:rsidRPr="002C41B6">
        <w:rPr>
          <w:rFonts w:ascii="Times New Roman"/>
          <w:sz w:val="24"/>
          <w:szCs w:val="24"/>
        </w:rPr>
        <w:t xml:space="preserve"> paštu</w:t>
      </w:r>
      <w:r w:rsidR="009C0DA8">
        <w:rPr>
          <w:rFonts w:ascii="Times New Roman"/>
          <w:sz w:val="24"/>
          <w:szCs w:val="24"/>
        </w:rPr>
        <w:t>.</w:t>
      </w:r>
      <w:r w:rsidR="0057063E" w:rsidRPr="002C41B6">
        <w:rPr>
          <w:rFonts w:ascii="Times New Roman"/>
          <w:sz w:val="24"/>
          <w:szCs w:val="24"/>
        </w:rPr>
        <w:t xml:space="preserve"> </w:t>
      </w:r>
      <w:r w:rsidR="00C04774">
        <w:rPr>
          <w:rFonts w:ascii="Times New Roman"/>
          <w:sz w:val="24"/>
          <w:szCs w:val="24"/>
        </w:rPr>
        <w:t>Aprašo</w:t>
      </w:r>
      <w:r w:rsidR="00C04774" w:rsidRPr="005874BF">
        <w:rPr>
          <w:rFonts w:ascii="Times New Roman"/>
          <w:sz w:val="24"/>
          <w:szCs w:val="24"/>
        </w:rPr>
        <w:t xml:space="preserve"> </w:t>
      </w:r>
      <w:r w:rsidR="00A36761">
        <w:rPr>
          <w:rFonts w:ascii="Times New Roman"/>
          <w:sz w:val="24"/>
          <w:szCs w:val="24"/>
        </w:rPr>
        <w:t>1</w:t>
      </w:r>
      <w:r w:rsidR="002E443D">
        <w:rPr>
          <w:rFonts w:ascii="Times New Roman"/>
          <w:sz w:val="24"/>
          <w:szCs w:val="24"/>
        </w:rPr>
        <w:t>0</w:t>
      </w:r>
      <w:r w:rsidR="00A36761" w:rsidRPr="005874BF">
        <w:rPr>
          <w:rFonts w:ascii="Times New Roman"/>
          <w:sz w:val="24"/>
          <w:szCs w:val="24"/>
        </w:rPr>
        <w:t>.</w:t>
      </w:r>
      <w:r w:rsidR="00A36761">
        <w:rPr>
          <w:rFonts w:ascii="Times New Roman"/>
          <w:sz w:val="24"/>
          <w:szCs w:val="24"/>
        </w:rPr>
        <w:t>2</w:t>
      </w:r>
      <w:r w:rsidR="00A36761" w:rsidRPr="005874BF">
        <w:rPr>
          <w:rFonts w:ascii="Times New Roman"/>
          <w:sz w:val="24"/>
          <w:szCs w:val="24"/>
        </w:rPr>
        <w:t xml:space="preserve"> papunktyje </w:t>
      </w:r>
      <w:r w:rsidR="00A36761">
        <w:rPr>
          <w:rFonts w:ascii="Times New Roman"/>
          <w:sz w:val="24"/>
          <w:szCs w:val="24"/>
        </w:rPr>
        <w:t>nurodytu</w:t>
      </w:r>
      <w:r w:rsidR="00A36761" w:rsidRPr="005874BF">
        <w:rPr>
          <w:rFonts w:ascii="Times New Roman"/>
          <w:sz w:val="24"/>
          <w:szCs w:val="24"/>
        </w:rPr>
        <w:t xml:space="preserve"> atveju </w:t>
      </w:r>
      <w:r w:rsidR="006C3750">
        <w:rPr>
          <w:rFonts w:ascii="Times New Roman"/>
          <w:sz w:val="24"/>
          <w:szCs w:val="24"/>
        </w:rPr>
        <w:t>u</w:t>
      </w:r>
      <w:r w:rsidR="0057063E" w:rsidRPr="002C41B6">
        <w:rPr>
          <w:rFonts w:ascii="Times New Roman"/>
          <w:sz w:val="24"/>
          <w:szCs w:val="24"/>
        </w:rPr>
        <w:t xml:space="preserve">žduotį </w:t>
      </w:r>
      <w:r w:rsidR="006C3750">
        <w:rPr>
          <w:rFonts w:ascii="Times New Roman"/>
          <w:sz w:val="24"/>
          <w:szCs w:val="24"/>
        </w:rPr>
        <w:t>specialistui jo tiesioginis vadovas</w:t>
      </w:r>
      <w:r w:rsidR="0057063E" w:rsidRPr="00665FD7">
        <w:rPr>
          <w:rFonts w:ascii="Times New Roman"/>
          <w:sz w:val="24"/>
          <w:szCs w:val="24"/>
        </w:rPr>
        <w:t xml:space="preserve"> </w:t>
      </w:r>
      <w:r w:rsidR="006C3750">
        <w:rPr>
          <w:rFonts w:ascii="Times New Roman"/>
          <w:sz w:val="24"/>
          <w:szCs w:val="24"/>
        </w:rPr>
        <w:t xml:space="preserve">paskiria </w:t>
      </w:r>
      <w:r w:rsidR="0057063E" w:rsidRPr="00665FD7">
        <w:rPr>
          <w:rFonts w:ascii="Times New Roman"/>
          <w:sz w:val="24"/>
          <w:szCs w:val="24"/>
        </w:rPr>
        <w:t xml:space="preserve">Tarnybos </w:t>
      </w:r>
      <w:r w:rsidR="0057063E" w:rsidRPr="008E7A0B">
        <w:rPr>
          <w:rFonts w:ascii="Times New Roman"/>
          <w:sz w:val="24"/>
          <w:szCs w:val="24"/>
        </w:rPr>
        <w:t xml:space="preserve">naudojamos </w:t>
      </w:r>
      <w:r w:rsidR="008E7A0B" w:rsidRPr="00F53C19">
        <w:rPr>
          <w:rStyle w:val="normaltextrun"/>
          <w:rFonts w:ascii="Times New Roman"/>
          <w:color w:val="000000"/>
          <w:sz w:val="24"/>
          <w:szCs w:val="24"/>
          <w:shd w:val="clear" w:color="auto" w:fill="FFFFFF"/>
        </w:rPr>
        <w:t xml:space="preserve">Dokumentų valdymo bendrosios informacinės sistemos (toliau – </w:t>
      </w:r>
      <w:r w:rsidR="008E7A0B" w:rsidRPr="00F53C19">
        <w:rPr>
          <w:rStyle w:val="findhit"/>
          <w:rFonts w:ascii="Times New Roman"/>
          <w:color w:val="000000"/>
          <w:sz w:val="24"/>
          <w:szCs w:val="24"/>
        </w:rPr>
        <w:t>DBS</w:t>
      </w:r>
      <w:r w:rsidR="008E7A0B" w:rsidRPr="00F53C19">
        <w:rPr>
          <w:rStyle w:val="normaltextrun"/>
          <w:rFonts w:ascii="Times New Roman"/>
          <w:color w:val="000000"/>
          <w:sz w:val="24"/>
          <w:szCs w:val="24"/>
          <w:shd w:val="clear" w:color="auto" w:fill="FFFFFF"/>
        </w:rPr>
        <w:t>IS)</w:t>
      </w:r>
      <w:r w:rsidR="008E7A0B" w:rsidRPr="008E7A0B">
        <w:rPr>
          <w:rFonts w:ascii="Times New Roman"/>
          <w:sz w:val="24"/>
          <w:szCs w:val="24"/>
        </w:rPr>
        <w:t xml:space="preserve"> </w:t>
      </w:r>
      <w:r w:rsidR="0057063E" w:rsidRPr="008E7A0B">
        <w:rPr>
          <w:rFonts w:ascii="Times New Roman"/>
          <w:sz w:val="24"/>
          <w:szCs w:val="24"/>
        </w:rPr>
        <w:t xml:space="preserve">priemonėmis. </w:t>
      </w:r>
    </w:p>
    <w:p w:rsidR="0057063E" w:rsidRPr="00B0392D" w:rsidRDefault="0057063E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8E7A0B">
        <w:rPr>
          <w:rFonts w:ascii="Times New Roman"/>
          <w:sz w:val="24"/>
          <w:szCs w:val="24"/>
        </w:rPr>
        <w:t>2</w:t>
      </w:r>
      <w:r w:rsidR="00682658">
        <w:rPr>
          <w:rFonts w:ascii="Times New Roman"/>
          <w:sz w:val="24"/>
          <w:szCs w:val="24"/>
        </w:rPr>
        <w:t>1</w:t>
      </w:r>
      <w:r w:rsidRPr="008E7A0B">
        <w:rPr>
          <w:rFonts w:ascii="Times New Roman"/>
          <w:sz w:val="24"/>
          <w:szCs w:val="24"/>
        </w:rPr>
        <w:t xml:space="preserve">. </w:t>
      </w:r>
      <w:r w:rsidR="006C3750">
        <w:rPr>
          <w:rFonts w:ascii="Times New Roman"/>
          <w:sz w:val="24"/>
          <w:szCs w:val="24"/>
        </w:rPr>
        <w:t>G</w:t>
      </w:r>
      <w:r w:rsidRPr="008E7A0B">
        <w:rPr>
          <w:rFonts w:ascii="Times New Roman"/>
          <w:sz w:val="24"/>
          <w:szCs w:val="24"/>
        </w:rPr>
        <w:t xml:space="preserve">avęs </w:t>
      </w:r>
      <w:r w:rsidR="006C3750">
        <w:rPr>
          <w:rFonts w:ascii="Times New Roman"/>
          <w:sz w:val="24"/>
          <w:szCs w:val="24"/>
        </w:rPr>
        <w:t>u</w:t>
      </w:r>
      <w:r w:rsidRPr="008E7A0B">
        <w:rPr>
          <w:rFonts w:ascii="Times New Roman"/>
          <w:sz w:val="24"/>
          <w:szCs w:val="24"/>
        </w:rPr>
        <w:t>žduotį</w:t>
      </w:r>
      <w:r w:rsidR="006C3750">
        <w:rPr>
          <w:rFonts w:ascii="Times New Roman"/>
          <w:sz w:val="24"/>
          <w:szCs w:val="24"/>
        </w:rPr>
        <w:t xml:space="preserve"> specialistas</w:t>
      </w:r>
      <w:r w:rsidRPr="00B0392D">
        <w:rPr>
          <w:rFonts w:ascii="Times New Roman"/>
          <w:sz w:val="24"/>
          <w:szCs w:val="24"/>
        </w:rPr>
        <w:t>:</w:t>
      </w:r>
    </w:p>
    <w:p w:rsidR="0057063E" w:rsidRPr="00773CC0" w:rsidRDefault="0057063E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773CC0">
        <w:rPr>
          <w:rFonts w:ascii="Times New Roman"/>
          <w:sz w:val="24"/>
          <w:szCs w:val="24"/>
        </w:rPr>
        <w:t>2</w:t>
      </w:r>
      <w:r w:rsidR="00682658" w:rsidRPr="00773CC0">
        <w:rPr>
          <w:rFonts w:ascii="Times New Roman"/>
          <w:sz w:val="24"/>
          <w:szCs w:val="24"/>
        </w:rPr>
        <w:t>1</w:t>
      </w:r>
      <w:r w:rsidRPr="00773CC0">
        <w:rPr>
          <w:rFonts w:ascii="Times New Roman"/>
          <w:sz w:val="24"/>
          <w:szCs w:val="24"/>
        </w:rPr>
        <w:t xml:space="preserve">.1. ne vėliau kaip per 2 darbo dienas nuo </w:t>
      </w:r>
      <w:r w:rsidR="006C3750">
        <w:rPr>
          <w:rFonts w:ascii="Times New Roman"/>
          <w:sz w:val="24"/>
          <w:szCs w:val="24"/>
        </w:rPr>
        <w:t>u</w:t>
      </w:r>
      <w:r w:rsidRPr="00773CC0">
        <w:rPr>
          <w:rFonts w:ascii="Times New Roman"/>
          <w:sz w:val="24"/>
          <w:szCs w:val="24"/>
        </w:rPr>
        <w:t xml:space="preserve">žduoties gavimo dienos atlieka pirminę </w:t>
      </w:r>
      <w:r w:rsidR="009C0DA8">
        <w:rPr>
          <w:rFonts w:ascii="Times New Roman"/>
          <w:sz w:val="24"/>
          <w:szCs w:val="24"/>
        </w:rPr>
        <w:t>prevencin</w:t>
      </w:r>
      <w:r w:rsidR="009C0DA8" w:rsidRPr="00773CC0">
        <w:rPr>
          <w:rFonts w:ascii="Times New Roman"/>
          <w:sz w:val="24"/>
          <w:szCs w:val="24"/>
        </w:rPr>
        <w:t>ę</w:t>
      </w:r>
      <w:r w:rsidR="009C0DA8">
        <w:rPr>
          <w:rFonts w:ascii="Times New Roman"/>
          <w:sz w:val="24"/>
          <w:szCs w:val="24"/>
        </w:rPr>
        <w:t xml:space="preserve"> </w:t>
      </w:r>
      <w:r w:rsidR="00773CC0" w:rsidRPr="00773CC0">
        <w:rPr>
          <w:rFonts w:ascii="Times New Roman"/>
          <w:sz w:val="24"/>
          <w:szCs w:val="24"/>
        </w:rPr>
        <w:t>dokumentų</w:t>
      </w:r>
      <w:r w:rsidR="00231CD4" w:rsidRPr="00773CC0">
        <w:rPr>
          <w:rFonts w:ascii="Times New Roman"/>
          <w:sz w:val="24"/>
          <w:szCs w:val="24"/>
        </w:rPr>
        <w:t xml:space="preserve"> </w:t>
      </w:r>
      <w:r w:rsidRPr="00773CC0">
        <w:rPr>
          <w:rFonts w:ascii="Times New Roman"/>
          <w:sz w:val="24"/>
          <w:szCs w:val="24"/>
        </w:rPr>
        <w:t xml:space="preserve">peržiūrą ir </w:t>
      </w:r>
      <w:bookmarkStart w:id="21" w:name="_Hlk92351167"/>
      <w:r w:rsidR="00BE7253">
        <w:rPr>
          <w:rFonts w:ascii="Times New Roman"/>
          <w:sz w:val="24"/>
          <w:szCs w:val="24"/>
        </w:rPr>
        <w:t>priima sprendimą dėl tolimesnių veiksmų</w:t>
      </w:r>
      <w:bookmarkEnd w:id="21"/>
      <w:r w:rsidR="008D597F">
        <w:rPr>
          <w:rFonts w:ascii="Times New Roman"/>
          <w:sz w:val="24"/>
          <w:szCs w:val="24"/>
        </w:rPr>
        <w:t>:</w:t>
      </w:r>
      <w:r w:rsidRPr="00773CC0">
        <w:rPr>
          <w:rFonts w:ascii="Times New Roman"/>
          <w:sz w:val="24"/>
          <w:szCs w:val="24"/>
        </w:rPr>
        <w:t xml:space="preserve"> ne</w:t>
      </w:r>
      <w:r w:rsidR="008D597F">
        <w:rPr>
          <w:rFonts w:ascii="Times New Roman"/>
          <w:sz w:val="24"/>
          <w:szCs w:val="24"/>
        </w:rPr>
        <w:t>kilus įtarimams dėl</w:t>
      </w:r>
      <w:r w:rsidRPr="00773CC0">
        <w:rPr>
          <w:rFonts w:ascii="Times New Roman"/>
          <w:sz w:val="24"/>
          <w:szCs w:val="24"/>
        </w:rPr>
        <w:t xml:space="preserve"> galimų </w:t>
      </w:r>
      <w:r w:rsidR="003578D8" w:rsidRPr="00773CC0">
        <w:rPr>
          <w:rFonts w:ascii="Times New Roman"/>
          <w:sz w:val="24"/>
          <w:szCs w:val="24"/>
        </w:rPr>
        <w:t>pirkimus ar koncesijas reglamentuojančių įstatymų</w:t>
      </w:r>
      <w:r w:rsidR="00935A5A" w:rsidRPr="00773CC0">
        <w:rPr>
          <w:rFonts w:ascii="Times New Roman"/>
          <w:sz w:val="24"/>
          <w:szCs w:val="24"/>
        </w:rPr>
        <w:t xml:space="preserve"> ar juos</w:t>
      </w:r>
      <w:r w:rsidRPr="00773CC0">
        <w:rPr>
          <w:rFonts w:ascii="Times New Roman"/>
          <w:sz w:val="24"/>
          <w:szCs w:val="24"/>
        </w:rPr>
        <w:t xml:space="preserve"> įgyvendinančių teisės aktų reikalavimų pažeidimų, </w:t>
      </w:r>
      <w:r w:rsidR="00E96B90" w:rsidRPr="00773CC0">
        <w:rPr>
          <w:rFonts w:ascii="Times New Roman"/>
          <w:sz w:val="24"/>
          <w:szCs w:val="24"/>
        </w:rPr>
        <w:t>užbaig</w:t>
      </w:r>
      <w:r w:rsidR="00E96B90">
        <w:rPr>
          <w:rFonts w:ascii="Times New Roman"/>
          <w:sz w:val="24"/>
          <w:szCs w:val="24"/>
        </w:rPr>
        <w:t>ia</w:t>
      </w:r>
      <w:r w:rsidR="00E96B90" w:rsidRPr="00773CC0">
        <w:rPr>
          <w:rFonts w:ascii="Times New Roman"/>
          <w:sz w:val="24"/>
          <w:szCs w:val="24"/>
        </w:rPr>
        <w:t xml:space="preserve"> </w:t>
      </w:r>
      <w:r w:rsidRPr="00773CC0">
        <w:rPr>
          <w:rFonts w:ascii="Times New Roman"/>
          <w:sz w:val="24"/>
          <w:szCs w:val="24"/>
        </w:rPr>
        <w:t xml:space="preserve">prevencinę </w:t>
      </w:r>
      <w:r w:rsidR="00935A5A" w:rsidRPr="00773CC0">
        <w:rPr>
          <w:rFonts w:ascii="Times New Roman"/>
          <w:sz w:val="24"/>
          <w:szCs w:val="24"/>
        </w:rPr>
        <w:t>dokumentų</w:t>
      </w:r>
      <w:r w:rsidR="0093454A" w:rsidRPr="00773CC0">
        <w:rPr>
          <w:rFonts w:ascii="Times New Roman"/>
          <w:sz w:val="24"/>
          <w:szCs w:val="24"/>
        </w:rPr>
        <w:t xml:space="preserve"> </w:t>
      </w:r>
      <w:r w:rsidRPr="00773CC0">
        <w:rPr>
          <w:rFonts w:ascii="Times New Roman"/>
          <w:sz w:val="24"/>
          <w:szCs w:val="24"/>
        </w:rPr>
        <w:t xml:space="preserve">peržiūrą, o įtarus galimus </w:t>
      </w:r>
      <w:r w:rsidR="00935A5A" w:rsidRPr="00773CC0">
        <w:rPr>
          <w:rFonts w:ascii="Times New Roman"/>
          <w:sz w:val="24"/>
          <w:szCs w:val="24"/>
        </w:rPr>
        <w:t xml:space="preserve">pirkimus ar koncesijas reglamentuojančių įstatymų ar juos </w:t>
      </w:r>
      <w:r w:rsidRPr="00773CC0">
        <w:rPr>
          <w:rFonts w:ascii="Times New Roman"/>
          <w:sz w:val="24"/>
          <w:szCs w:val="24"/>
        </w:rPr>
        <w:t>įgyvendinančių teisės aktų reikalavimų pažeidimus, atli</w:t>
      </w:r>
      <w:r w:rsidR="00383338" w:rsidRPr="00773CC0">
        <w:rPr>
          <w:rFonts w:ascii="Times New Roman"/>
          <w:sz w:val="24"/>
          <w:szCs w:val="24"/>
        </w:rPr>
        <w:t>e</w:t>
      </w:r>
      <w:r w:rsidRPr="00773CC0">
        <w:rPr>
          <w:rFonts w:ascii="Times New Roman"/>
          <w:sz w:val="24"/>
          <w:szCs w:val="24"/>
        </w:rPr>
        <w:t>k</w:t>
      </w:r>
      <w:r w:rsidR="00383338" w:rsidRPr="00773CC0">
        <w:rPr>
          <w:rFonts w:ascii="Times New Roman"/>
          <w:sz w:val="24"/>
          <w:szCs w:val="24"/>
        </w:rPr>
        <w:t>a</w:t>
      </w:r>
      <w:r w:rsidRPr="00773CC0">
        <w:rPr>
          <w:rFonts w:ascii="Times New Roman"/>
          <w:sz w:val="24"/>
          <w:szCs w:val="24"/>
        </w:rPr>
        <w:t xml:space="preserve"> tolesnę </w:t>
      </w:r>
      <w:r w:rsidR="00773CC0" w:rsidRPr="00773CC0">
        <w:rPr>
          <w:rFonts w:ascii="Times New Roman"/>
          <w:sz w:val="24"/>
          <w:szCs w:val="24"/>
        </w:rPr>
        <w:t>dokumentų</w:t>
      </w:r>
      <w:r w:rsidR="00F55A95" w:rsidRPr="00773CC0">
        <w:rPr>
          <w:rFonts w:ascii="Times New Roman"/>
          <w:sz w:val="24"/>
          <w:szCs w:val="24"/>
        </w:rPr>
        <w:t xml:space="preserve"> </w:t>
      </w:r>
      <w:r w:rsidRPr="00773CC0">
        <w:rPr>
          <w:rFonts w:ascii="Times New Roman"/>
          <w:sz w:val="24"/>
          <w:szCs w:val="24"/>
        </w:rPr>
        <w:t xml:space="preserve">peržiūrą; </w:t>
      </w:r>
    </w:p>
    <w:p w:rsidR="0057063E" w:rsidRPr="0093454A" w:rsidRDefault="0057063E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773CC0">
        <w:rPr>
          <w:rFonts w:ascii="Times New Roman"/>
          <w:sz w:val="24"/>
          <w:szCs w:val="24"/>
        </w:rPr>
        <w:t>2</w:t>
      </w:r>
      <w:r w:rsidR="00682658" w:rsidRPr="00773CC0">
        <w:rPr>
          <w:rFonts w:ascii="Times New Roman"/>
          <w:sz w:val="24"/>
          <w:szCs w:val="24"/>
        </w:rPr>
        <w:t>1</w:t>
      </w:r>
      <w:r w:rsidRPr="00773CC0">
        <w:rPr>
          <w:rFonts w:ascii="Times New Roman"/>
          <w:sz w:val="24"/>
          <w:szCs w:val="24"/>
        </w:rPr>
        <w:t>.2. esant poreikiui (kai reikia papildomų dokumentų, paaiškinimų</w:t>
      </w:r>
      <w:r w:rsidR="008D597F">
        <w:rPr>
          <w:rFonts w:ascii="Times New Roman"/>
          <w:sz w:val="24"/>
          <w:szCs w:val="24"/>
        </w:rPr>
        <w:t>,</w:t>
      </w:r>
      <w:r w:rsidR="006E281E">
        <w:rPr>
          <w:rFonts w:ascii="Times New Roman"/>
          <w:sz w:val="24"/>
          <w:szCs w:val="24"/>
        </w:rPr>
        <w:t xml:space="preserve"> pagrindimų</w:t>
      </w:r>
      <w:r w:rsidR="008D597F">
        <w:rPr>
          <w:rFonts w:ascii="Times New Roman"/>
          <w:sz w:val="24"/>
          <w:szCs w:val="24"/>
        </w:rPr>
        <w:t xml:space="preserve"> ar kitos informacijos</w:t>
      </w:r>
      <w:r w:rsidRPr="0093454A">
        <w:rPr>
          <w:rFonts w:ascii="Times New Roman"/>
          <w:sz w:val="24"/>
          <w:szCs w:val="24"/>
        </w:rPr>
        <w:t>) el</w:t>
      </w:r>
      <w:r w:rsidR="00F55A95">
        <w:rPr>
          <w:rFonts w:ascii="Times New Roman"/>
          <w:sz w:val="24"/>
          <w:szCs w:val="24"/>
        </w:rPr>
        <w:t>ektroniniu</w:t>
      </w:r>
      <w:r w:rsidRPr="0093454A">
        <w:rPr>
          <w:rFonts w:ascii="Times New Roman"/>
          <w:sz w:val="24"/>
          <w:szCs w:val="24"/>
        </w:rPr>
        <w:t xml:space="preserve"> paštu arba žodžiu nedelsdamas kreipiasi į pirkim</w:t>
      </w:r>
      <w:r w:rsidR="009048A5">
        <w:rPr>
          <w:rFonts w:ascii="Times New Roman"/>
          <w:sz w:val="24"/>
          <w:szCs w:val="24"/>
        </w:rPr>
        <w:t xml:space="preserve">ų </w:t>
      </w:r>
      <w:r w:rsidRPr="0093454A">
        <w:rPr>
          <w:rFonts w:ascii="Times New Roman"/>
          <w:sz w:val="24"/>
          <w:szCs w:val="24"/>
        </w:rPr>
        <w:t>vykdytoją;</w:t>
      </w:r>
    </w:p>
    <w:p w:rsidR="0057063E" w:rsidRPr="00B0392D" w:rsidRDefault="0057063E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93454A">
        <w:rPr>
          <w:rFonts w:ascii="Times New Roman"/>
          <w:sz w:val="24"/>
          <w:szCs w:val="24"/>
        </w:rPr>
        <w:t>2</w:t>
      </w:r>
      <w:r w:rsidR="00682658">
        <w:rPr>
          <w:rFonts w:ascii="Times New Roman"/>
          <w:sz w:val="24"/>
          <w:szCs w:val="24"/>
        </w:rPr>
        <w:t>1</w:t>
      </w:r>
      <w:r w:rsidRPr="0093454A">
        <w:rPr>
          <w:rFonts w:ascii="Times New Roman"/>
          <w:sz w:val="24"/>
          <w:szCs w:val="24"/>
        </w:rPr>
        <w:t xml:space="preserve">.3. nustatęs, kad prevencinei </w:t>
      </w:r>
      <w:r w:rsidR="00F50AE4">
        <w:rPr>
          <w:rFonts w:ascii="Times New Roman"/>
          <w:sz w:val="24"/>
          <w:szCs w:val="24"/>
        </w:rPr>
        <w:t>dokumentų</w:t>
      </w:r>
      <w:r w:rsidR="00F55A95">
        <w:rPr>
          <w:rFonts w:ascii="Times New Roman"/>
          <w:sz w:val="24"/>
          <w:szCs w:val="24"/>
        </w:rPr>
        <w:t xml:space="preserve"> </w:t>
      </w:r>
      <w:r w:rsidRPr="0093454A">
        <w:rPr>
          <w:rFonts w:ascii="Times New Roman"/>
          <w:sz w:val="24"/>
          <w:szCs w:val="24"/>
        </w:rPr>
        <w:t>peržiūrai</w:t>
      </w:r>
      <w:r w:rsidRPr="432EEFFF">
        <w:rPr>
          <w:rFonts w:ascii="Times New Roman"/>
          <w:sz w:val="24"/>
          <w:szCs w:val="24"/>
        </w:rPr>
        <w:t xml:space="preserve"> atlikti reikalingos atitinkamos srities specialios žinios ir (ar</w:t>
      </w:r>
      <w:r>
        <w:rPr>
          <w:rFonts w:ascii="Times New Roman"/>
          <w:sz w:val="24"/>
          <w:szCs w:val="24"/>
        </w:rPr>
        <w:t>ba</w:t>
      </w:r>
      <w:r w:rsidRPr="432EEFFF">
        <w:rPr>
          <w:rFonts w:ascii="Times New Roman"/>
          <w:sz w:val="24"/>
          <w:szCs w:val="24"/>
        </w:rPr>
        <w:t xml:space="preserve">) kompetencija, </w:t>
      </w:r>
      <w:r w:rsidR="004E011C">
        <w:rPr>
          <w:rFonts w:ascii="Times New Roman"/>
          <w:sz w:val="24"/>
          <w:szCs w:val="24"/>
        </w:rPr>
        <w:t xml:space="preserve">ne vėliau kaip </w:t>
      </w:r>
      <w:r w:rsidR="003520D8" w:rsidRPr="00773CC0">
        <w:rPr>
          <w:rFonts w:ascii="Times New Roman"/>
          <w:sz w:val="24"/>
          <w:szCs w:val="24"/>
        </w:rPr>
        <w:t xml:space="preserve">per 2 darbo dienas nuo </w:t>
      </w:r>
      <w:r w:rsidR="003520D8">
        <w:rPr>
          <w:rFonts w:ascii="Times New Roman"/>
          <w:sz w:val="24"/>
          <w:szCs w:val="24"/>
        </w:rPr>
        <w:t>u</w:t>
      </w:r>
      <w:r w:rsidR="003520D8" w:rsidRPr="00773CC0">
        <w:rPr>
          <w:rFonts w:ascii="Times New Roman"/>
          <w:sz w:val="24"/>
          <w:szCs w:val="24"/>
        </w:rPr>
        <w:t xml:space="preserve">žduoties gavimo dienos </w:t>
      </w:r>
      <w:r w:rsidRPr="432EEFFF">
        <w:rPr>
          <w:rFonts w:ascii="Times New Roman"/>
          <w:sz w:val="24"/>
          <w:szCs w:val="24"/>
        </w:rPr>
        <w:t xml:space="preserve">raštu konsultacijos (ekspertinės išvados) kreipiasi į kitus Tarnybos </w:t>
      </w:r>
      <w:r w:rsidR="006829AA">
        <w:rPr>
          <w:rFonts w:ascii="Times New Roman"/>
          <w:sz w:val="24"/>
          <w:szCs w:val="24"/>
        </w:rPr>
        <w:t>struktūrinius</w:t>
      </w:r>
      <w:r>
        <w:rPr>
          <w:rFonts w:ascii="Times New Roman"/>
          <w:sz w:val="24"/>
          <w:szCs w:val="24"/>
        </w:rPr>
        <w:t xml:space="preserve"> padalinius</w:t>
      </w:r>
      <w:r w:rsidRPr="432EEFFF">
        <w:rPr>
          <w:rFonts w:ascii="Times New Roman"/>
          <w:sz w:val="24"/>
          <w:szCs w:val="24"/>
        </w:rPr>
        <w:t xml:space="preserve"> ir (arba) atitinkamų sričių specialistus (ekspertus);</w:t>
      </w:r>
    </w:p>
    <w:p w:rsidR="00733968" w:rsidRDefault="0057063E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 w:rsidR="00682658">
        <w:rPr>
          <w:rFonts w:ascii="Times New Roman"/>
          <w:sz w:val="24"/>
          <w:szCs w:val="24"/>
        </w:rPr>
        <w:t>1</w:t>
      </w:r>
      <w:r w:rsidRPr="77245F5C">
        <w:rPr>
          <w:rFonts w:ascii="Times New Roman"/>
          <w:sz w:val="24"/>
          <w:szCs w:val="24"/>
        </w:rPr>
        <w:t xml:space="preserve">.4. nustatęs </w:t>
      </w:r>
      <w:r w:rsidR="00FF65AF">
        <w:rPr>
          <w:rFonts w:ascii="Times New Roman"/>
          <w:sz w:val="24"/>
          <w:szCs w:val="24"/>
        </w:rPr>
        <w:t>pirkimo dokumentų neatitikimus</w:t>
      </w:r>
      <w:r w:rsidR="0020632F">
        <w:rPr>
          <w:rFonts w:ascii="Times New Roman"/>
          <w:sz w:val="24"/>
          <w:szCs w:val="24"/>
        </w:rPr>
        <w:t xml:space="preserve">, </w:t>
      </w:r>
      <w:r w:rsidR="00FF65AF">
        <w:rPr>
          <w:rFonts w:ascii="Times New Roman"/>
          <w:sz w:val="24"/>
          <w:szCs w:val="24"/>
        </w:rPr>
        <w:t xml:space="preserve">netikslumus ir (ar) </w:t>
      </w:r>
      <w:r w:rsidR="00267124" w:rsidRPr="00D17B4D">
        <w:rPr>
          <w:rFonts w:ascii="Times New Roman"/>
          <w:sz w:val="24"/>
          <w:szCs w:val="24"/>
        </w:rPr>
        <w:t xml:space="preserve">pirkimus ar koncesijas reglamentuojančių įstatymų </w:t>
      </w:r>
      <w:r w:rsidR="008D597F">
        <w:rPr>
          <w:rFonts w:ascii="Times New Roman"/>
          <w:sz w:val="24"/>
          <w:szCs w:val="24"/>
        </w:rPr>
        <w:t>a</w:t>
      </w:r>
      <w:r w:rsidR="00267124" w:rsidRPr="00D17B4D">
        <w:rPr>
          <w:rFonts w:ascii="Times New Roman"/>
          <w:sz w:val="24"/>
          <w:szCs w:val="24"/>
        </w:rPr>
        <w:t xml:space="preserve">r juos įgyvendinančių teisės aktų </w:t>
      </w:r>
      <w:r w:rsidRPr="77245F5C">
        <w:rPr>
          <w:rFonts w:ascii="Times New Roman"/>
          <w:sz w:val="24"/>
          <w:szCs w:val="24"/>
        </w:rPr>
        <w:t xml:space="preserve">reikalavimų </w:t>
      </w:r>
      <w:r>
        <w:rPr>
          <w:rFonts w:ascii="Times New Roman"/>
          <w:sz w:val="24"/>
          <w:szCs w:val="24"/>
        </w:rPr>
        <w:t xml:space="preserve">galimus </w:t>
      </w:r>
      <w:r w:rsidRPr="77245F5C">
        <w:rPr>
          <w:rFonts w:ascii="Times New Roman"/>
          <w:sz w:val="24"/>
          <w:szCs w:val="24"/>
        </w:rPr>
        <w:t xml:space="preserve">pažeidimus, ne vėliau kaip per 5 darbo dienas nuo </w:t>
      </w:r>
      <w:r w:rsidR="003B376D">
        <w:rPr>
          <w:rFonts w:ascii="Times New Roman"/>
          <w:sz w:val="24"/>
          <w:szCs w:val="24"/>
        </w:rPr>
        <w:t>u</w:t>
      </w:r>
      <w:r>
        <w:rPr>
          <w:rFonts w:ascii="Times New Roman"/>
          <w:sz w:val="24"/>
          <w:szCs w:val="24"/>
        </w:rPr>
        <w:t xml:space="preserve">žduoties </w:t>
      </w:r>
      <w:r w:rsidRPr="77245F5C">
        <w:rPr>
          <w:rFonts w:ascii="Times New Roman"/>
          <w:sz w:val="24"/>
          <w:szCs w:val="24"/>
        </w:rPr>
        <w:t xml:space="preserve">gavimo </w:t>
      </w:r>
      <w:r w:rsidR="002E377E">
        <w:rPr>
          <w:rFonts w:ascii="Times New Roman"/>
          <w:sz w:val="24"/>
          <w:szCs w:val="24"/>
        </w:rPr>
        <w:t xml:space="preserve">arba ekspertinės išvados </w:t>
      </w:r>
      <w:r w:rsidR="00374D21">
        <w:rPr>
          <w:rFonts w:ascii="Times New Roman"/>
          <w:sz w:val="24"/>
          <w:szCs w:val="24"/>
        </w:rPr>
        <w:t xml:space="preserve">gavimo dienos (jei buvo kreiptasi </w:t>
      </w:r>
      <w:r w:rsidR="0004305F">
        <w:rPr>
          <w:rFonts w:ascii="Times New Roman"/>
          <w:sz w:val="24"/>
          <w:szCs w:val="24"/>
        </w:rPr>
        <w:t xml:space="preserve">į </w:t>
      </w:r>
      <w:r w:rsidR="006829AA">
        <w:rPr>
          <w:rFonts w:ascii="Times New Roman"/>
          <w:sz w:val="24"/>
          <w:szCs w:val="24"/>
        </w:rPr>
        <w:t>specialistą (</w:t>
      </w:r>
      <w:r w:rsidR="0004305F">
        <w:rPr>
          <w:rFonts w:ascii="Times New Roman"/>
          <w:sz w:val="24"/>
          <w:szCs w:val="24"/>
        </w:rPr>
        <w:t xml:space="preserve">ekspertą) </w:t>
      </w:r>
      <w:r w:rsidRPr="77245F5C">
        <w:rPr>
          <w:rFonts w:ascii="Times New Roman"/>
          <w:sz w:val="24"/>
          <w:szCs w:val="24"/>
        </w:rPr>
        <w:t>surašo argumentuotą rekomendaciją</w:t>
      </w:r>
      <w:r w:rsidR="00CD1D82">
        <w:rPr>
          <w:rFonts w:ascii="Times New Roman"/>
          <w:sz w:val="24"/>
          <w:szCs w:val="24"/>
        </w:rPr>
        <w:t>.</w:t>
      </w:r>
    </w:p>
    <w:p w:rsidR="0057063E" w:rsidRPr="002C26A5" w:rsidRDefault="0057063E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bookmarkStart w:id="22" w:name="_Hlk83626140"/>
      <w:r>
        <w:rPr>
          <w:rFonts w:ascii="Times New Roman"/>
          <w:sz w:val="24"/>
          <w:szCs w:val="24"/>
        </w:rPr>
        <w:t>2</w:t>
      </w:r>
      <w:r w:rsidR="00682658">
        <w:rPr>
          <w:rFonts w:ascii="Times New Roman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 xml:space="preserve">. </w:t>
      </w:r>
      <w:r w:rsidRPr="00941514">
        <w:rPr>
          <w:rFonts w:ascii="Times New Roman"/>
          <w:sz w:val="24"/>
          <w:szCs w:val="24"/>
        </w:rPr>
        <w:t xml:space="preserve">Atsižvelgiant į </w:t>
      </w:r>
      <w:r>
        <w:rPr>
          <w:rFonts w:ascii="Times New Roman"/>
          <w:sz w:val="24"/>
          <w:szCs w:val="24"/>
        </w:rPr>
        <w:t>pirkim</w:t>
      </w:r>
      <w:r w:rsidR="00733968">
        <w:rPr>
          <w:rFonts w:ascii="Times New Roman"/>
          <w:sz w:val="24"/>
          <w:szCs w:val="24"/>
        </w:rPr>
        <w:t>o</w:t>
      </w:r>
      <w:r>
        <w:rPr>
          <w:rFonts w:ascii="Times New Roman"/>
          <w:sz w:val="24"/>
          <w:szCs w:val="24"/>
        </w:rPr>
        <w:t xml:space="preserve"> </w:t>
      </w:r>
      <w:r w:rsidR="00FD5ACF">
        <w:rPr>
          <w:rFonts w:ascii="Times New Roman"/>
          <w:sz w:val="24"/>
          <w:szCs w:val="24"/>
        </w:rPr>
        <w:t xml:space="preserve">ar </w:t>
      </w:r>
      <w:r w:rsidR="00E20F78">
        <w:rPr>
          <w:rFonts w:ascii="Times New Roman"/>
          <w:sz w:val="24"/>
          <w:szCs w:val="24"/>
        </w:rPr>
        <w:t>koncesij</w:t>
      </w:r>
      <w:r w:rsidR="00733968">
        <w:rPr>
          <w:rFonts w:ascii="Times New Roman"/>
          <w:sz w:val="24"/>
          <w:szCs w:val="24"/>
        </w:rPr>
        <w:t>os</w:t>
      </w:r>
      <w:r w:rsidR="00383338">
        <w:rPr>
          <w:rFonts w:ascii="Times New Roman"/>
          <w:sz w:val="24"/>
          <w:szCs w:val="24"/>
        </w:rPr>
        <w:t xml:space="preserve"> dokumentų</w:t>
      </w:r>
      <w:r w:rsidR="00E20F78">
        <w:rPr>
          <w:rFonts w:ascii="Times New Roman"/>
          <w:sz w:val="24"/>
          <w:szCs w:val="24"/>
        </w:rPr>
        <w:t xml:space="preserve"> </w:t>
      </w:r>
      <w:r w:rsidRPr="00941514">
        <w:rPr>
          <w:rFonts w:ascii="Times New Roman"/>
          <w:sz w:val="24"/>
          <w:szCs w:val="24"/>
        </w:rPr>
        <w:t>apimt</w:t>
      </w:r>
      <w:r w:rsidR="00383338">
        <w:rPr>
          <w:rFonts w:ascii="Times New Roman"/>
          <w:sz w:val="24"/>
          <w:szCs w:val="24"/>
        </w:rPr>
        <w:t>į</w:t>
      </w:r>
      <w:r w:rsidRPr="00941514">
        <w:rPr>
          <w:rFonts w:ascii="Times New Roman"/>
          <w:sz w:val="24"/>
          <w:szCs w:val="24"/>
        </w:rPr>
        <w:t xml:space="preserve">, </w:t>
      </w:r>
      <w:r>
        <w:rPr>
          <w:rFonts w:ascii="Times New Roman"/>
          <w:sz w:val="24"/>
          <w:szCs w:val="24"/>
        </w:rPr>
        <w:t>pirkim</w:t>
      </w:r>
      <w:r w:rsidR="00507272">
        <w:rPr>
          <w:rFonts w:ascii="Times New Roman"/>
          <w:sz w:val="24"/>
          <w:szCs w:val="24"/>
        </w:rPr>
        <w:t>o</w:t>
      </w:r>
      <w:r>
        <w:rPr>
          <w:rFonts w:ascii="Times New Roman"/>
          <w:sz w:val="24"/>
          <w:szCs w:val="24"/>
        </w:rPr>
        <w:t xml:space="preserve"> </w:t>
      </w:r>
      <w:r w:rsidR="00DF5014">
        <w:rPr>
          <w:rFonts w:ascii="Times New Roman"/>
          <w:sz w:val="24"/>
          <w:szCs w:val="24"/>
        </w:rPr>
        <w:t xml:space="preserve">arba </w:t>
      </w:r>
      <w:r w:rsidR="00383338">
        <w:rPr>
          <w:rFonts w:ascii="Times New Roman"/>
          <w:sz w:val="24"/>
          <w:szCs w:val="24"/>
        </w:rPr>
        <w:t>koncesij</w:t>
      </w:r>
      <w:r w:rsidR="00507272">
        <w:rPr>
          <w:rFonts w:ascii="Times New Roman"/>
          <w:sz w:val="24"/>
          <w:szCs w:val="24"/>
        </w:rPr>
        <w:t>os</w:t>
      </w:r>
      <w:r w:rsidR="00383338">
        <w:rPr>
          <w:rFonts w:ascii="Times New Roman"/>
          <w:sz w:val="24"/>
          <w:szCs w:val="24"/>
        </w:rPr>
        <w:t xml:space="preserve"> </w:t>
      </w:r>
      <w:r w:rsidR="00FF65AF">
        <w:rPr>
          <w:rFonts w:ascii="Times New Roman"/>
          <w:sz w:val="24"/>
          <w:szCs w:val="24"/>
        </w:rPr>
        <w:t xml:space="preserve">objekto </w:t>
      </w:r>
      <w:r w:rsidRPr="00941514">
        <w:rPr>
          <w:rFonts w:ascii="Times New Roman"/>
          <w:sz w:val="24"/>
          <w:szCs w:val="24"/>
        </w:rPr>
        <w:t>sudėtingumą i</w:t>
      </w:r>
      <w:r w:rsidR="00BE497D">
        <w:rPr>
          <w:rFonts w:ascii="Times New Roman"/>
          <w:sz w:val="24"/>
          <w:szCs w:val="24"/>
        </w:rPr>
        <w:t>r (ar)</w:t>
      </w:r>
      <w:r w:rsidRPr="00941514">
        <w:rPr>
          <w:rFonts w:ascii="Times New Roman"/>
          <w:sz w:val="24"/>
          <w:szCs w:val="24"/>
        </w:rPr>
        <w:t xml:space="preserve"> kitas svarbias aplinkybes, </w:t>
      </w:r>
      <w:r w:rsidR="00C04774">
        <w:rPr>
          <w:rFonts w:ascii="Times New Roman"/>
          <w:sz w:val="24"/>
          <w:szCs w:val="24"/>
        </w:rPr>
        <w:t>Aprašo</w:t>
      </w:r>
      <w:r w:rsidRPr="00941514">
        <w:rPr>
          <w:rFonts w:ascii="Times New Roman"/>
          <w:sz w:val="24"/>
          <w:szCs w:val="24"/>
        </w:rPr>
        <w:t xml:space="preserve"> </w:t>
      </w:r>
      <w:r w:rsidR="00507272" w:rsidRPr="007865EC">
        <w:rPr>
          <w:rFonts w:ascii="Times New Roman"/>
          <w:sz w:val="24"/>
          <w:szCs w:val="24"/>
        </w:rPr>
        <w:t>2</w:t>
      </w:r>
      <w:r w:rsidR="000B20C8" w:rsidRPr="007865EC">
        <w:rPr>
          <w:rFonts w:ascii="Times New Roman"/>
          <w:sz w:val="24"/>
          <w:szCs w:val="24"/>
        </w:rPr>
        <w:t>1</w:t>
      </w:r>
      <w:r w:rsidR="00507272" w:rsidRPr="007865EC">
        <w:rPr>
          <w:rFonts w:ascii="Times New Roman"/>
          <w:sz w:val="24"/>
          <w:szCs w:val="24"/>
        </w:rPr>
        <w:t>.</w:t>
      </w:r>
      <w:r w:rsidR="000B20C8" w:rsidRPr="007865EC">
        <w:rPr>
          <w:rFonts w:ascii="Times New Roman"/>
          <w:sz w:val="24"/>
          <w:szCs w:val="24"/>
        </w:rPr>
        <w:t>4</w:t>
      </w:r>
      <w:r w:rsidR="00507272" w:rsidRPr="007865EC">
        <w:rPr>
          <w:rFonts w:ascii="Times New Roman"/>
          <w:sz w:val="24"/>
          <w:szCs w:val="24"/>
        </w:rPr>
        <w:t xml:space="preserve"> </w:t>
      </w:r>
      <w:r w:rsidRPr="007865EC">
        <w:rPr>
          <w:rFonts w:ascii="Times New Roman"/>
          <w:sz w:val="24"/>
          <w:szCs w:val="24"/>
        </w:rPr>
        <w:t>papunk</w:t>
      </w:r>
      <w:r w:rsidR="007865EC" w:rsidRPr="007865EC">
        <w:rPr>
          <w:rFonts w:ascii="Times New Roman"/>
          <w:sz w:val="24"/>
          <w:szCs w:val="24"/>
        </w:rPr>
        <w:t>tyje</w:t>
      </w:r>
      <w:r w:rsidRPr="00941514">
        <w:rPr>
          <w:rFonts w:ascii="Times New Roman"/>
          <w:sz w:val="24"/>
          <w:szCs w:val="24"/>
        </w:rPr>
        <w:t xml:space="preserve"> nustatyt</w:t>
      </w:r>
      <w:r>
        <w:rPr>
          <w:rFonts w:ascii="Times New Roman"/>
          <w:sz w:val="24"/>
          <w:szCs w:val="24"/>
        </w:rPr>
        <w:t xml:space="preserve">as rekomendacijos parengimo </w:t>
      </w:r>
      <w:r w:rsidRPr="00941514">
        <w:rPr>
          <w:rFonts w:ascii="Times New Roman"/>
          <w:sz w:val="24"/>
          <w:szCs w:val="24"/>
        </w:rPr>
        <w:t>termina</w:t>
      </w:r>
      <w:r>
        <w:rPr>
          <w:rFonts w:ascii="Times New Roman"/>
          <w:sz w:val="24"/>
          <w:szCs w:val="24"/>
        </w:rPr>
        <w:t>s</w:t>
      </w:r>
      <w:r w:rsidR="00345571">
        <w:rPr>
          <w:rFonts w:ascii="Times New Roman"/>
          <w:sz w:val="24"/>
          <w:szCs w:val="24"/>
        </w:rPr>
        <w:t xml:space="preserve"> </w:t>
      </w:r>
      <w:r w:rsidR="00B67578">
        <w:rPr>
          <w:rFonts w:ascii="Times New Roman"/>
          <w:sz w:val="24"/>
          <w:szCs w:val="24"/>
        </w:rPr>
        <w:t xml:space="preserve">specialisto tiesioginio vadovo </w:t>
      </w:r>
      <w:r w:rsidRPr="002C26A5">
        <w:rPr>
          <w:rFonts w:ascii="Times New Roman"/>
          <w:sz w:val="24"/>
          <w:szCs w:val="24"/>
        </w:rPr>
        <w:t>gali būti pratęst</w:t>
      </w:r>
      <w:bookmarkEnd w:id="22"/>
      <w:r w:rsidRPr="002C26A5">
        <w:rPr>
          <w:rFonts w:ascii="Times New Roman"/>
          <w:sz w:val="24"/>
          <w:szCs w:val="24"/>
        </w:rPr>
        <w:t>as, tačiau ne ilgiau kaip 5 darbo dienoms.</w:t>
      </w:r>
      <w:r w:rsidR="00345571">
        <w:rPr>
          <w:rFonts w:ascii="Times New Roman"/>
          <w:sz w:val="24"/>
          <w:szCs w:val="24"/>
        </w:rPr>
        <w:t xml:space="preserve"> </w:t>
      </w:r>
    </w:p>
    <w:p w:rsidR="0057063E" w:rsidRPr="002C26A5" w:rsidRDefault="00682658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23</w:t>
      </w:r>
      <w:r w:rsidR="0057063E" w:rsidRPr="002C26A5">
        <w:rPr>
          <w:rFonts w:ascii="Times New Roman"/>
          <w:sz w:val="24"/>
          <w:szCs w:val="24"/>
        </w:rPr>
        <w:t xml:space="preserve">. </w:t>
      </w:r>
      <w:r w:rsidR="000C2BE5">
        <w:rPr>
          <w:rFonts w:ascii="Times New Roman"/>
          <w:sz w:val="24"/>
          <w:szCs w:val="24"/>
        </w:rPr>
        <w:t>Specialisto tiesioginis vadovas gali patikrinti p</w:t>
      </w:r>
      <w:r w:rsidR="0057063E" w:rsidRPr="002C26A5">
        <w:rPr>
          <w:rFonts w:ascii="Times New Roman"/>
          <w:sz w:val="24"/>
          <w:szCs w:val="24"/>
        </w:rPr>
        <w:t>arengt</w:t>
      </w:r>
      <w:r w:rsidR="000C2BE5">
        <w:rPr>
          <w:rFonts w:ascii="Times New Roman"/>
          <w:sz w:val="24"/>
          <w:szCs w:val="24"/>
        </w:rPr>
        <w:t>os</w:t>
      </w:r>
      <w:r w:rsidR="0057063E" w:rsidRPr="002C26A5">
        <w:rPr>
          <w:rFonts w:ascii="Times New Roman"/>
          <w:sz w:val="24"/>
          <w:szCs w:val="24"/>
        </w:rPr>
        <w:t xml:space="preserve"> rekomendacij</w:t>
      </w:r>
      <w:r w:rsidR="000C2BE5">
        <w:rPr>
          <w:rFonts w:ascii="Times New Roman"/>
          <w:sz w:val="24"/>
          <w:szCs w:val="24"/>
        </w:rPr>
        <w:t>os turinį</w:t>
      </w:r>
      <w:r w:rsidR="0057063E" w:rsidRPr="002C26A5">
        <w:rPr>
          <w:rFonts w:ascii="Times New Roman"/>
          <w:sz w:val="24"/>
          <w:szCs w:val="24"/>
        </w:rPr>
        <w:t>, prieš teikiant ją pirkim</w:t>
      </w:r>
      <w:r w:rsidR="009048A5">
        <w:rPr>
          <w:rFonts w:ascii="Times New Roman"/>
          <w:sz w:val="24"/>
          <w:szCs w:val="24"/>
        </w:rPr>
        <w:t>ų</w:t>
      </w:r>
      <w:r w:rsidR="0057063E" w:rsidRPr="002C26A5">
        <w:rPr>
          <w:rFonts w:ascii="Times New Roman"/>
          <w:sz w:val="24"/>
          <w:szCs w:val="24"/>
        </w:rPr>
        <w:t xml:space="preserve"> vykdytojui, </w:t>
      </w:r>
      <w:r w:rsidR="000C2BE5">
        <w:rPr>
          <w:rFonts w:ascii="Times New Roman"/>
          <w:sz w:val="24"/>
          <w:szCs w:val="24"/>
        </w:rPr>
        <w:t>ir pateikti pastabas bei siūlymus dėl rekomendacijos turinio tikslinimo</w:t>
      </w:r>
      <w:r w:rsidR="006047AC">
        <w:rPr>
          <w:rFonts w:ascii="Times New Roman"/>
          <w:sz w:val="24"/>
          <w:szCs w:val="24"/>
        </w:rPr>
        <w:t>.</w:t>
      </w:r>
      <w:r w:rsidR="002C56F6">
        <w:rPr>
          <w:rFonts w:ascii="Times New Roman"/>
          <w:sz w:val="24"/>
          <w:szCs w:val="24"/>
        </w:rPr>
        <w:t xml:space="preserve"> </w:t>
      </w:r>
    </w:p>
    <w:p w:rsidR="0057063E" w:rsidRPr="00A20ABE" w:rsidRDefault="00682658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24</w:t>
      </w:r>
      <w:r w:rsidR="0057063E" w:rsidRPr="00A20ABE">
        <w:rPr>
          <w:rFonts w:ascii="Times New Roman"/>
          <w:sz w:val="24"/>
          <w:szCs w:val="24"/>
        </w:rPr>
        <w:t xml:space="preserve">. </w:t>
      </w:r>
      <w:r w:rsidR="005B52FC">
        <w:rPr>
          <w:rFonts w:ascii="Times New Roman"/>
          <w:sz w:val="24"/>
          <w:szCs w:val="24"/>
        </w:rPr>
        <w:t>A</w:t>
      </w:r>
      <w:r w:rsidR="008708EA">
        <w:rPr>
          <w:rFonts w:ascii="Times New Roman"/>
          <w:sz w:val="24"/>
          <w:szCs w:val="24"/>
        </w:rPr>
        <w:t>tli</w:t>
      </w:r>
      <w:r w:rsidR="005B52FC">
        <w:rPr>
          <w:rFonts w:ascii="Times New Roman"/>
          <w:sz w:val="24"/>
          <w:szCs w:val="24"/>
        </w:rPr>
        <w:t>e</w:t>
      </w:r>
      <w:r w:rsidR="008708EA">
        <w:rPr>
          <w:rFonts w:ascii="Times New Roman"/>
          <w:sz w:val="24"/>
          <w:szCs w:val="24"/>
        </w:rPr>
        <w:t>k</w:t>
      </w:r>
      <w:r w:rsidR="005B52FC">
        <w:rPr>
          <w:rFonts w:ascii="Times New Roman"/>
          <w:sz w:val="24"/>
          <w:szCs w:val="24"/>
        </w:rPr>
        <w:t>ant</w:t>
      </w:r>
      <w:r w:rsidR="008708EA">
        <w:rPr>
          <w:rFonts w:ascii="Times New Roman"/>
          <w:sz w:val="24"/>
          <w:szCs w:val="24"/>
        </w:rPr>
        <w:t xml:space="preserve"> prevencinę dokumentų peržiūrą, </w:t>
      </w:r>
      <w:r w:rsidR="0057063E" w:rsidRPr="00A20ABE">
        <w:rPr>
          <w:rFonts w:ascii="Times New Roman"/>
          <w:sz w:val="24"/>
          <w:szCs w:val="24"/>
        </w:rPr>
        <w:t>pirkim</w:t>
      </w:r>
      <w:r w:rsidR="009048A5">
        <w:rPr>
          <w:rFonts w:ascii="Times New Roman"/>
          <w:sz w:val="24"/>
          <w:szCs w:val="24"/>
        </w:rPr>
        <w:t>ų</w:t>
      </w:r>
      <w:r w:rsidR="0057063E" w:rsidRPr="00A20ABE">
        <w:rPr>
          <w:rFonts w:ascii="Times New Roman"/>
          <w:sz w:val="24"/>
          <w:szCs w:val="24"/>
        </w:rPr>
        <w:t xml:space="preserve"> vykdytojui </w:t>
      </w:r>
      <w:r w:rsidR="005B52FC" w:rsidRPr="00A20ABE">
        <w:rPr>
          <w:rFonts w:ascii="Times New Roman"/>
          <w:sz w:val="24"/>
          <w:szCs w:val="24"/>
        </w:rPr>
        <w:t>rekomenduoja</w:t>
      </w:r>
      <w:r w:rsidR="005B52FC">
        <w:rPr>
          <w:rFonts w:ascii="Times New Roman"/>
          <w:sz w:val="24"/>
          <w:szCs w:val="24"/>
        </w:rPr>
        <w:t>ma</w:t>
      </w:r>
      <w:r w:rsidR="005B52FC" w:rsidRPr="00A20ABE">
        <w:rPr>
          <w:rFonts w:ascii="Times New Roman"/>
          <w:sz w:val="24"/>
          <w:szCs w:val="24"/>
        </w:rPr>
        <w:t xml:space="preserve"> </w:t>
      </w:r>
      <w:r w:rsidR="0057063E" w:rsidRPr="00A20ABE">
        <w:rPr>
          <w:rFonts w:ascii="Times New Roman"/>
          <w:sz w:val="24"/>
          <w:szCs w:val="24"/>
        </w:rPr>
        <w:t>nukelti pasiūlymų arba paraiškų pateikimo terminą šiais atvejais:</w:t>
      </w:r>
    </w:p>
    <w:p w:rsidR="0057063E" w:rsidRPr="00A20ABE" w:rsidRDefault="00682658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24</w:t>
      </w:r>
      <w:r w:rsidR="0057063E" w:rsidRPr="00A20ABE">
        <w:rPr>
          <w:rFonts w:ascii="Times New Roman"/>
          <w:sz w:val="24"/>
          <w:szCs w:val="24"/>
        </w:rPr>
        <w:t xml:space="preserve">.1. </w:t>
      </w:r>
      <w:r w:rsidR="0057063E">
        <w:rPr>
          <w:rFonts w:ascii="Times New Roman"/>
          <w:sz w:val="24"/>
          <w:szCs w:val="24"/>
        </w:rPr>
        <w:t xml:space="preserve">kai </w:t>
      </w:r>
      <w:r w:rsidR="0057063E" w:rsidRPr="00A20ABE">
        <w:rPr>
          <w:rFonts w:ascii="Times New Roman"/>
          <w:sz w:val="24"/>
          <w:szCs w:val="24"/>
        </w:rPr>
        <w:t xml:space="preserve">prevencinei </w:t>
      </w:r>
      <w:r w:rsidR="00E027C9">
        <w:rPr>
          <w:rFonts w:ascii="Times New Roman"/>
          <w:sz w:val="24"/>
          <w:szCs w:val="24"/>
        </w:rPr>
        <w:t>dokumentų</w:t>
      </w:r>
      <w:r w:rsidR="008E2814">
        <w:rPr>
          <w:rFonts w:ascii="Times New Roman"/>
          <w:sz w:val="24"/>
          <w:szCs w:val="24"/>
        </w:rPr>
        <w:t xml:space="preserve"> </w:t>
      </w:r>
      <w:r w:rsidR="0057063E" w:rsidRPr="008E2814">
        <w:rPr>
          <w:rFonts w:ascii="Times New Roman"/>
          <w:sz w:val="24"/>
          <w:szCs w:val="24"/>
        </w:rPr>
        <w:t xml:space="preserve">peržiūrai atlikti reikalingos atitinkamos srities specialiosios žinios ir </w:t>
      </w:r>
      <w:r w:rsidR="005B52FC">
        <w:rPr>
          <w:rFonts w:ascii="Times New Roman"/>
          <w:sz w:val="24"/>
          <w:szCs w:val="24"/>
        </w:rPr>
        <w:t>specialistas</w:t>
      </w:r>
      <w:r w:rsidR="0057063E" w:rsidRPr="008E2814">
        <w:rPr>
          <w:rFonts w:ascii="Times New Roman"/>
          <w:sz w:val="24"/>
          <w:szCs w:val="24"/>
        </w:rPr>
        <w:t xml:space="preserve"> konsultacijos (ekspertinės išvados) kreipiasi į atitinkamų sričių specialistus (ekspertus)</w:t>
      </w:r>
      <w:r w:rsidR="005B52FC">
        <w:rPr>
          <w:rFonts w:ascii="Times New Roman"/>
          <w:sz w:val="24"/>
          <w:szCs w:val="24"/>
        </w:rPr>
        <w:t>,</w:t>
      </w:r>
      <w:r w:rsidR="0057063E" w:rsidRPr="008E2814">
        <w:rPr>
          <w:rFonts w:ascii="Times New Roman"/>
          <w:sz w:val="24"/>
          <w:szCs w:val="24"/>
        </w:rPr>
        <w:t xml:space="preserve"> dėl </w:t>
      </w:r>
      <w:r w:rsidR="005B52FC">
        <w:rPr>
          <w:rFonts w:ascii="Times New Roman"/>
          <w:sz w:val="24"/>
          <w:szCs w:val="24"/>
        </w:rPr>
        <w:t>k</w:t>
      </w:r>
      <w:r w:rsidR="0057063E" w:rsidRPr="008E2814">
        <w:rPr>
          <w:rFonts w:ascii="Times New Roman"/>
          <w:sz w:val="24"/>
          <w:szCs w:val="24"/>
        </w:rPr>
        <w:t xml:space="preserve">o </w:t>
      </w:r>
      <w:r w:rsidR="005B52FC">
        <w:rPr>
          <w:rFonts w:ascii="Times New Roman"/>
          <w:sz w:val="24"/>
          <w:szCs w:val="24"/>
        </w:rPr>
        <w:t xml:space="preserve">bus ilgesnė </w:t>
      </w:r>
      <w:r w:rsidR="0057063E" w:rsidRPr="008E2814">
        <w:rPr>
          <w:rFonts w:ascii="Times New Roman"/>
          <w:sz w:val="24"/>
          <w:szCs w:val="24"/>
        </w:rPr>
        <w:t>prevencin</w:t>
      </w:r>
      <w:r w:rsidR="005B52FC">
        <w:rPr>
          <w:rFonts w:ascii="Times New Roman"/>
          <w:sz w:val="24"/>
          <w:szCs w:val="24"/>
        </w:rPr>
        <w:t>ė</w:t>
      </w:r>
      <w:r w:rsidR="0057063E" w:rsidRPr="008E2814">
        <w:rPr>
          <w:rFonts w:ascii="Times New Roman"/>
          <w:sz w:val="24"/>
          <w:szCs w:val="24"/>
        </w:rPr>
        <w:t xml:space="preserve"> </w:t>
      </w:r>
      <w:r w:rsidR="00E027C9">
        <w:rPr>
          <w:rFonts w:ascii="Times New Roman"/>
          <w:sz w:val="24"/>
          <w:szCs w:val="24"/>
        </w:rPr>
        <w:t>dokumentų</w:t>
      </w:r>
      <w:r w:rsidR="008E2814">
        <w:rPr>
          <w:rFonts w:ascii="Times New Roman"/>
          <w:sz w:val="24"/>
          <w:szCs w:val="24"/>
        </w:rPr>
        <w:t xml:space="preserve"> </w:t>
      </w:r>
      <w:r w:rsidR="0057063E" w:rsidRPr="008E2814">
        <w:rPr>
          <w:rFonts w:ascii="Times New Roman"/>
          <w:sz w:val="24"/>
          <w:szCs w:val="24"/>
        </w:rPr>
        <w:t>peržiūr</w:t>
      </w:r>
      <w:r w:rsidR="005B52FC">
        <w:rPr>
          <w:rFonts w:ascii="Times New Roman"/>
          <w:sz w:val="24"/>
          <w:szCs w:val="24"/>
        </w:rPr>
        <w:t>os trukmė</w:t>
      </w:r>
      <w:r w:rsidR="0057063E" w:rsidRPr="00A20ABE">
        <w:rPr>
          <w:rFonts w:ascii="Times New Roman"/>
          <w:sz w:val="24"/>
          <w:szCs w:val="24"/>
        </w:rPr>
        <w:t>;</w:t>
      </w:r>
    </w:p>
    <w:p w:rsidR="0057063E" w:rsidRPr="008E2814" w:rsidRDefault="00682658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24</w:t>
      </w:r>
      <w:r w:rsidR="0057063E" w:rsidRPr="00A20ABE">
        <w:rPr>
          <w:rFonts w:ascii="Times New Roman"/>
          <w:sz w:val="24"/>
          <w:szCs w:val="24"/>
        </w:rPr>
        <w:t xml:space="preserve">.2. </w:t>
      </w:r>
      <w:r w:rsidR="0057063E">
        <w:rPr>
          <w:rFonts w:ascii="Times New Roman"/>
          <w:sz w:val="24"/>
          <w:szCs w:val="24"/>
        </w:rPr>
        <w:t xml:space="preserve">kai </w:t>
      </w:r>
      <w:r w:rsidR="0057063E" w:rsidRPr="00A20ABE">
        <w:rPr>
          <w:rFonts w:ascii="Times New Roman"/>
          <w:sz w:val="24"/>
          <w:szCs w:val="24"/>
        </w:rPr>
        <w:t xml:space="preserve">pirkimas </w:t>
      </w:r>
      <w:r w:rsidR="00E20F78">
        <w:rPr>
          <w:rFonts w:ascii="Times New Roman"/>
          <w:sz w:val="24"/>
          <w:szCs w:val="24"/>
        </w:rPr>
        <w:t xml:space="preserve">arba koncesija </w:t>
      </w:r>
      <w:r w:rsidR="0057063E" w:rsidRPr="00A20ABE">
        <w:rPr>
          <w:rFonts w:ascii="Times New Roman"/>
          <w:sz w:val="24"/>
          <w:szCs w:val="24"/>
        </w:rPr>
        <w:t>prevencinei</w:t>
      </w:r>
      <w:r w:rsidR="008708EA">
        <w:rPr>
          <w:rFonts w:ascii="Times New Roman"/>
          <w:sz w:val="24"/>
          <w:szCs w:val="24"/>
        </w:rPr>
        <w:t xml:space="preserve"> dokumentų</w:t>
      </w:r>
      <w:r w:rsidR="0057063E" w:rsidRPr="00A20ABE">
        <w:rPr>
          <w:rFonts w:ascii="Times New Roman"/>
          <w:sz w:val="24"/>
          <w:szCs w:val="24"/>
        </w:rPr>
        <w:t xml:space="preserve"> peržiūrai perduodam</w:t>
      </w:r>
      <w:r w:rsidR="005B52FC">
        <w:rPr>
          <w:rFonts w:ascii="Times New Roman"/>
          <w:sz w:val="24"/>
          <w:szCs w:val="24"/>
        </w:rPr>
        <w:t>i</w:t>
      </w:r>
      <w:r w:rsidR="00F45226">
        <w:rPr>
          <w:rFonts w:ascii="Times New Roman"/>
          <w:sz w:val="24"/>
          <w:szCs w:val="24"/>
        </w:rPr>
        <w:t xml:space="preserve"> vadovaujantis </w:t>
      </w:r>
      <w:r w:rsidR="006873C8">
        <w:rPr>
          <w:rFonts w:ascii="Times New Roman"/>
          <w:sz w:val="24"/>
          <w:szCs w:val="24"/>
        </w:rPr>
        <w:t>Aprašo</w:t>
      </w:r>
      <w:r w:rsidR="006D3429">
        <w:rPr>
          <w:rFonts w:ascii="Times New Roman"/>
          <w:sz w:val="24"/>
          <w:szCs w:val="24"/>
        </w:rPr>
        <w:t xml:space="preserve"> </w:t>
      </w:r>
      <w:r w:rsidR="006D3429" w:rsidRPr="00060A63">
        <w:rPr>
          <w:rFonts w:ascii="Times New Roman"/>
          <w:sz w:val="24"/>
          <w:szCs w:val="24"/>
        </w:rPr>
        <w:t>1</w:t>
      </w:r>
      <w:r w:rsidR="003B6D33">
        <w:rPr>
          <w:rFonts w:ascii="Times New Roman"/>
          <w:sz w:val="24"/>
          <w:szCs w:val="24"/>
        </w:rPr>
        <w:t>0</w:t>
      </w:r>
      <w:r w:rsidR="006D3429" w:rsidRPr="00060A63">
        <w:rPr>
          <w:rFonts w:ascii="Times New Roman"/>
          <w:sz w:val="24"/>
          <w:szCs w:val="24"/>
        </w:rPr>
        <w:t>.2 papunkčiu ir</w:t>
      </w:r>
      <w:r w:rsidR="0057063E" w:rsidRPr="00A20ABE">
        <w:rPr>
          <w:rFonts w:ascii="Times New Roman"/>
          <w:sz w:val="24"/>
          <w:szCs w:val="24"/>
        </w:rPr>
        <w:t xml:space="preserve"> iki pasiūlymų arba paraiškų pateikimo termino lik</w:t>
      </w:r>
      <w:r w:rsidR="008708EA">
        <w:rPr>
          <w:rFonts w:ascii="Times New Roman"/>
          <w:sz w:val="24"/>
          <w:szCs w:val="24"/>
        </w:rPr>
        <w:t>ę</w:t>
      </w:r>
      <w:r w:rsidR="0057063E" w:rsidRPr="00A20ABE">
        <w:rPr>
          <w:rFonts w:ascii="Times New Roman"/>
          <w:sz w:val="24"/>
          <w:szCs w:val="24"/>
        </w:rPr>
        <w:t xml:space="preserve"> mažiau kaip 5 darbo dieno</w:t>
      </w:r>
      <w:r w:rsidR="008708EA">
        <w:rPr>
          <w:rFonts w:ascii="Times New Roman"/>
          <w:sz w:val="24"/>
          <w:szCs w:val="24"/>
        </w:rPr>
        <w:t>s</w:t>
      </w:r>
      <w:r w:rsidR="0057063E" w:rsidRPr="008E2814">
        <w:rPr>
          <w:rFonts w:ascii="Times New Roman"/>
          <w:sz w:val="24"/>
          <w:szCs w:val="24"/>
        </w:rPr>
        <w:t xml:space="preserve">. </w:t>
      </w:r>
    </w:p>
    <w:p w:rsidR="0057063E" w:rsidRPr="00CF0495" w:rsidRDefault="00682658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25</w:t>
      </w:r>
      <w:r w:rsidR="0057063E" w:rsidRPr="002C26A5">
        <w:rPr>
          <w:rFonts w:ascii="Times New Roman"/>
          <w:sz w:val="24"/>
          <w:szCs w:val="24"/>
        </w:rPr>
        <w:t xml:space="preserve">. </w:t>
      </w:r>
      <w:r w:rsidR="0057063E" w:rsidRPr="00603540">
        <w:rPr>
          <w:rFonts w:ascii="Times New Roman"/>
          <w:sz w:val="24"/>
          <w:szCs w:val="24"/>
        </w:rPr>
        <w:t xml:space="preserve">Prevencinė </w:t>
      </w:r>
      <w:r w:rsidR="00E027C9" w:rsidRPr="00CF0495">
        <w:rPr>
          <w:rFonts w:ascii="Times New Roman"/>
          <w:sz w:val="24"/>
          <w:szCs w:val="24"/>
        </w:rPr>
        <w:t>dokumentų</w:t>
      </w:r>
      <w:r w:rsidR="006D3429" w:rsidRPr="00CF0495">
        <w:rPr>
          <w:rFonts w:ascii="Times New Roman"/>
          <w:sz w:val="24"/>
          <w:szCs w:val="24"/>
        </w:rPr>
        <w:t xml:space="preserve"> </w:t>
      </w:r>
      <w:r w:rsidR="0057063E" w:rsidRPr="00CF0495">
        <w:rPr>
          <w:rFonts w:ascii="Times New Roman"/>
          <w:sz w:val="24"/>
          <w:szCs w:val="24"/>
        </w:rPr>
        <w:t>peržiūra nutraukiama nustačius, kad:</w:t>
      </w:r>
    </w:p>
    <w:p w:rsidR="0057063E" w:rsidRPr="002C26A5" w:rsidRDefault="00682658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CF0495">
        <w:rPr>
          <w:rFonts w:ascii="Times New Roman"/>
          <w:sz w:val="24"/>
          <w:szCs w:val="24"/>
        </w:rPr>
        <w:t>25</w:t>
      </w:r>
      <w:r w:rsidR="0057063E" w:rsidRPr="00CF0495">
        <w:rPr>
          <w:rFonts w:ascii="Times New Roman"/>
          <w:sz w:val="24"/>
          <w:szCs w:val="24"/>
        </w:rPr>
        <w:t xml:space="preserve">.1. dėl pirkimo </w:t>
      </w:r>
      <w:r w:rsidR="00B67578" w:rsidRPr="00CF0495">
        <w:rPr>
          <w:rFonts w:ascii="Times New Roman"/>
          <w:sz w:val="24"/>
          <w:szCs w:val="24"/>
        </w:rPr>
        <w:t xml:space="preserve">arba </w:t>
      </w:r>
      <w:r w:rsidR="00383338" w:rsidRPr="00CF0495">
        <w:rPr>
          <w:rFonts w:ascii="Times New Roman"/>
          <w:sz w:val="24"/>
          <w:szCs w:val="24"/>
        </w:rPr>
        <w:t xml:space="preserve">koncesijos </w:t>
      </w:r>
      <w:r w:rsidR="0057063E" w:rsidRPr="00CF0495">
        <w:rPr>
          <w:rFonts w:ascii="Times New Roman"/>
          <w:sz w:val="24"/>
          <w:szCs w:val="24"/>
        </w:rPr>
        <w:t>dokumentuose nustatytų reikalavimų vyksta teismo procesas;</w:t>
      </w:r>
    </w:p>
    <w:p w:rsidR="00AF7E4F" w:rsidRDefault="00682658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25</w:t>
      </w:r>
      <w:r w:rsidR="0057063E" w:rsidRPr="002C26A5">
        <w:rPr>
          <w:rFonts w:ascii="Times New Roman"/>
          <w:sz w:val="24"/>
          <w:szCs w:val="24"/>
        </w:rPr>
        <w:t xml:space="preserve">.2. nėra galimybės pasitelkti specialisto (eksperto), kai jo pasitelkimas būtinas prevencinės </w:t>
      </w:r>
      <w:r w:rsidR="00E027C9">
        <w:rPr>
          <w:rFonts w:ascii="Times New Roman"/>
          <w:sz w:val="24"/>
          <w:szCs w:val="24"/>
        </w:rPr>
        <w:t>dokumentų</w:t>
      </w:r>
      <w:r w:rsidR="006D3429">
        <w:rPr>
          <w:rFonts w:ascii="Times New Roman"/>
          <w:sz w:val="24"/>
          <w:szCs w:val="24"/>
        </w:rPr>
        <w:t xml:space="preserve"> </w:t>
      </w:r>
      <w:r w:rsidR="0057063E" w:rsidRPr="002C26A5">
        <w:rPr>
          <w:rFonts w:ascii="Times New Roman"/>
          <w:sz w:val="24"/>
          <w:szCs w:val="24"/>
        </w:rPr>
        <w:t>peržiūros rezultatams pagrįsti</w:t>
      </w:r>
      <w:r w:rsidR="00E027C9">
        <w:rPr>
          <w:rFonts w:ascii="Times New Roman"/>
          <w:sz w:val="24"/>
          <w:szCs w:val="24"/>
        </w:rPr>
        <w:t>;</w:t>
      </w:r>
    </w:p>
    <w:p w:rsidR="00AF7E4F" w:rsidRPr="00F42747" w:rsidRDefault="00682658" w:rsidP="00AF7E4F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25</w:t>
      </w:r>
      <w:r w:rsidR="00AF7E4F" w:rsidRPr="00F42747">
        <w:rPr>
          <w:rFonts w:ascii="Times New Roman"/>
          <w:sz w:val="24"/>
          <w:szCs w:val="24"/>
        </w:rPr>
        <w:t>.3.</w:t>
      </w:r>
      <w:r w:rsidR="00F42747" w:rsidRPr="00F42747">
        <w:rPr>
          <w:rFonts w:ascii="Times New Roman"/>
          <w:sz w:val="24"/>
          <w:szCs w:val="24"/>
        </w:rPr>
        <w:t xml:space="preserve"> </w:t>
      </w:r>
      <w:r w:rsidR="00AF7E4F" w:rsidRPr="00F42747">
        <w:rPr>
          <w:rFonts w:ascii="Times New Roman"/>
          <w:sz w:val="24"/>
          <w:szCs w:val="24"/>
        </w:rPr>
        <w:t>ka</w:t>
      </w:r>
      <w:r w:rsidR="00383338">
        <w:rPr>
          <w:rFonts w:ascii="Times New Roman"/>
          <w:sz w:val="24"/>
          <w:szCs w:val="24"/>
        </w:rPr>
        <w:t>i</w:t>
      </w:r>
      <w:r w:rsidR="00AF7E4F" w:rsidRPr="00F42747">
        <w:rPr>
          <w:rFonts w:ascii="Times New Roman"/>
          <w:sz w:val="24"/>
          <w:szCs w:val="24"/>
        </w:rPr>
        <w:t xml:space="preserve"> pirkim</w:t>
      </w:r>
      <w:r w:rsidR="009048A5">
        <w:rPr>
          <w:rFonts w:ascii="Times New Roman"/>
          <w:sz w:val="24"/>
          <w:szCs w:val="24"/>
        </w:rPr>
        <w:t>ų</w:t>
      </w:r>
      <w:r w:rsidR="00AF7E4F" w:rsidRPr="00F42747">
        <w:rPr>
          <w:rFonts w:ascii="Times New Roman"/>
          <w:sz w:val="24"/>
          <w:szCs w:val="24"/>
        </w:rPr>
        <w:t xml:space="preserve"> vykdytojas nutrauk</w:t>
      </w:r>
      <w:r w:rsidR="00F42747" w:rsidRPr="00F42747">
        <w:rPr>
          <w:rFonts w:ascii="Times New Roman"/>
          <w:sz w:val="24"/>
          <w:szCs w:val="24"/>
        </w:rPr>
        <w:t>ė</w:t>
      </w:r>
      <w:r w:rsidR="00AF7E4F" w:rsidRPr="00F42747">
        <w:rPr>
          <w:rFonts w:ascii="Times New Roman"/>
          <w:sz w:val="24"/>
          <w:szCs w:val="24"/>
        </w:rPr>
        <w:t xml:space="preserve"> pirkimo arba koncesijos procedūras </w:t>
      </w:r>
      <w:r w:rsidR="008708EA">
        <w:rPr>
          <w:rFonts w:ascii="Times New Roman"/>
          <w:sz w:val="24"/>
          <w:szCs w:val="24"/>
        </w:rPr>
        <w:t xml:space="preserve">dar neužbaigus prevencinės dokumentų peržiūros proceso. </w:t>
      </w:r>
      <w:r w:rsidR="00AF7E4F" w:rsidRPr="00F42747">
        <w:rPr>
          <w:rFonts w:ascii="Times New Roman"/>
          <w:sz w:val="24"/>
          <w:szCs w:val="24"/>
        </w:rPr>
        <w:t xml:space="preserve"> </w:t>
      </w:r>
    </w:p>
    <w:p w:rsidR="0057063E" w:rsidRPr="002C26A5" w:rsidRDefault="0057063E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</w:p>
    <w:p w:rsidR="0057063E" w:rsidRPr="00B0392D" w:rsidRDefault="0057063E" w:rsidP="0057063E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 w:rsidRPr="00B0392D">
        <w:rPr>
          <w:rFonts w:ascii="Times New Roman"/>
          <w:b/>
          <w:sz w:val="24"/>
          <w:szCs w:val="24"/>
        </w:rPr>
        <w:t>V.</w:t>
      </w:r>
      <w:r w:rsidR="001F24DD">
        <w:rPr>
          <w:rFonts w:ascii="Times New Roman"/>
          <w:b/>
          <w:sz w:val="24"/>
          <w:szCs w:val="24"/>
        </w:rPr>
        <w:t xml:space="preserve"> </w:t>
      </w:r>
      <w:r w:rsidR="00993B6D">
        <w:rPr>
          <w:rFonts w:ascii="Times New Roman"/>
          <w:b/>
          <w:sz w:val="24"/>
          <w:szCs w:val="24"/>
        </w:rPr>
        <w:t>REKOMENDACIJŲ VIEŠINIMAS</w:t>
      </w:r>
      <w:r>
        <w:rPr>
          <w:rFonts w:ascii="Times New Roman"/>
          <w:b/>
          <w:sz w:val="24"/>
          <w:szCs w:val="24"/>
        </w:rPr>
        <w:t xml:space="preserve">, </w:t>
      </w:r>
      <w:r w:rsidR="00993B6D">
        <w:rPr>
          <w:rFonts w:ascii="Times New Roman"/>
          <w:b/>
          <w:sz w:val="24"/>
          <w:szCs w:val="24"/>
        </w:rPr>
        <w:t>PASKESNĖ PREVENCINE TVARKA VERTINTŲ PIRKIMŲ IR KONCESIJŲ</w:t>
      </w:r>
      <w:r w:rsidR="008708EA" w:rsidRPr="00595AC7">
        <w:rPr>
          <w:rFonts w:ascii="Times New Roman"/>
          <w:b/>
          <w:sz w:val="24"/>
          <w:szCs w:val="24"/>
        </w:rPr>
        <w:t xml:space="preserve"> </w:t>
      </w:r>
      <w:r w:rsidR="00B50607" w:rsidRPr="0029791C">
        <w:rPr>
          <w:rFonts w:ascii="Times New Roman"/>
          <w:b/>
          <w:sz w:val="24"/>
          <w:szCs w:val="24"/>
        </w:rPr>
        <w:t>STEBĖSENA</w:t>
      </w:r>
      <w:r w:rsidR="00EE71DF" w:rsidRPr="00595AC7">
        <w:rPr>
          <w:rFonts w:ascii="Times New Roman"/>
          <w:b/>
          <w:sz w:val="24"/>
          <w:szCs w:val="24"/>
        </w:rPr>
        <w:t xml:space="preserve">, </w:t>
      </w:r>
      <w:r w:rsidRPr="00595AC7">
        <w:rPr>
          <w:rFonts w:ascii="Times New Roman"/>
          <w:b/>
          <w:sz w:val="24"/>
          <w:szCs w:val="24"/>
        </w:rPr>
        <w:t>PIRKIMŲ</w:t>
      </w:r>
      <w:r w:rsidRPr="00B0392D">
        <w:rPr>
          <w:rFonts w:ascii="Times New Roman"/>
          <w:b/>
          <w:sz w:val="24"/>
          <w:szCs w:val="24"/>
        </w:rPr>
        <w:t xml:space="preserve"> </w:t>
      </w:r>
      <w:r w:rsidR="005B1960">
        <w:rPr>
          <w:rFonts w:ascii="Times New Roman"/>
          <w:b/>
          <w:sz w:val="24"/>
          <w:szCs w:val="24"/>
        </w:rPr>
        <w:t xml:space="preserve">IR KONCESIJŲ </w:t>
      </w:r>
      <w:r w:rsidRPr="00B0392D">
        <w:rPr>
          <w:rFonts w:ascii="Times New Roman"/>
          <w:b/>
          <w:sz w:val="24"/>
          <w:szCs w:val="24"/>
        </w:rPr>
        <w:t xml:space="preserve">PERDAVIMAS </w:t>
      </w:r>
      <w:r>
        <w:rPr>
          <w:rFonts w:ascii="Times New Roman"/>
          <w:b/>
          <w:sz w:val="24"/>
          <w:szCs w:val="24"/>
        </w:rPr>
        <w:t>VERTINIMUI</w:t>
      </w:r>
    </w:p>
    <w:p w:rsidR="0057063E" w:rsidRPr="00B0392D" w:rsidRDefault="0057063E" w:rsidP="0057063E">
      <w:pPr>
        <w:spacing w:after="0" w:line="240" w:lineRule="auto"/>
        <w:ind w:firstLine="851"/>
        <w:jc w:val="center"/>
        <w:rPr>
          <w:rFonts w:ascii="Times New Roman"/>
          <w:sz w:val="24"/>
          <w:szCs w:val="24"/>
        </w:rPr>
      </w:pPr>
    </w:p>
    <w:p w:rsidR="0057063E" w:rsidRPr="00662666" w:rsidRDefault="00682658" w:rsidP="0057063E">
      <w:pPr>
        <w:spacing w:after="0" w:line="240" w:lineRule="auto"/>
        <w:ind w:firstLine="720"/>
        <w:contextualSpacing/>
        <w:jc w:val="both"/>
        <w:rPr>
          <w:rFonts w:ascii="Times New Roman"/>
          <w:strike/>
          <w:sz w:val="24"/>
          <w:szCs w:val="24"/>
        </w:rPr>
      </w:pPr>
      <w:r>
        <w:rPr>
          <w:rFonts w:ascii="Times New Roman"/>
          <w:sz w:val="24"/>
          <w:szCs w:val="24"/>
        </w:rPr>
        <w:t>26</w:t>
      </w:r>
      <w:r w:rsidR="0057063E" w:rsidRPr="77245F5C">
        <w:rPr>
          <w:rFonts w:ascii="Times New Roman"/>
          <w:sz w:val="24"/>
          <w:szCs w:val="24"/>
        </w:rPr>
        <w:t xml:space="preserve">. </w:t>
      </w:r>
      <w:bookmarkStart w:id="23" w:name="_Hlk97486264"/>
      <w:r w:rsidR="0057063E" w:rsidRPr="77245F5C">
        <w:rPr>
          <w:rFonts w:ascii="Times New Roman"/>
          <w:sz w:val="24"/>
          <w:szCs w:val="24"/>
        </w:rPr>
        <w:t xml:space="preserve">Skyriaus darbuotojas </w:t>
      </w:r>
      <w:bookmarkStart w:id="24" w:name="_Hlk96961926"/>
      <w:bookmarkEnd w:id="23"/>
      <w:r w:rsidR="0057063E" w:rsidRPr="77245F5C">
        <w:rPr>
          <w:rFonts w:ascii="Times New Roman"/>
          <w:sz w:val="24"/>
          <w:szCs w:val="24"/>
        </w:rPr>
        <w:t xml:space="preserve">duomenis apie </w:t>
      </w:r>
      <w:r w:rsidR="0057063E" w:rsidRPr="00292B01">
        <w:rPr>
          <w:rFonts w:ascii="Times New Roman"/>
          <w:sz w:val="24"/>
          <w:szCs w:val="24"/>
        </w:rPr>
        <w:t xml:space="preserve">prevencinę </w:t>
      </w:r>
      <w:r w:rsidR="004A5C69">
        <w:rPr>
          <w:rFonts w:ascii="Times New Roman"/>
          <w:sz w:val="24"/>
          <w:szCs w:val="24"/>
        </w:rPr>
        <w:t>dokumentų</w:t>
      </w:r>
      <w:r w:rsidR="00292B01">
        <w:rPr>
          <w:rFonts w:ascii="Times New Roman"/>
          <w:sz w:val="24"/>
          <w:szCs w:val="24"/>
        </w:rPr>
        <w:t xml:space="preserve"> </w:t>
      </w:r>
      <w:r w:rsidR="0057063E" w:rsidRPr="00292B01">
        <w:rPr>
          <w:rFonts w:ascii="Times New Roman"/>
          <w:sz w:val="24"/>
          <w:szCs w:val="24"/>
        </w:rPr>
        <w:t xml:space="preserve">peržiūrą fiksuoja </w:t>
      </w:r>
      <w:r w:rsidR="003004A3" w:rsidRPr="00D84960">
        <w:rPr>
          <w:rStyle w:val="normaltextrun"/>
          <w:rFonts w:ascii="Times New Roman"/>
          <w:color w:val="000000"/>
          <w:sz w:val="24"/>
          <w:szCs w:val="24"/>
          <w:shd w:val="clear" w:color="auto" w:fill="FFFFFF"/>
        </w:rPr>
        <w:t xml:space="preserve">MS </w:t>
      </w:r>
      <w:r w:rsidR="003004A3" w:rsidRPr="00D84960">
        <w:rPr>
          <w:rStyle w:val="findhit"/>
          <w:rFonts w:ascii="Times New Roman"/>
          <w:color w:val="000000"/>
          <w:sz w:val="24"/>
          <w:szCs w:val="24"/>
        </w:rPr>
        <w:t>Teams</w:t>
      </w:r>
      <w:r w:rsidR="003004A3" w:rsidRPr="00D84960">
        <w:rPr>
          <w:rStyle w:val="normaltextrun"/>
          <w:rFonts w:ascii="Times New Roman"/>
          <w:color w:val="000000"/>
          <w:sz w:val="24"/>
          <w:szCs w:val="24"/>
          <w:shd w:val="clear" w:color="auto" w:fill="FFFFFF"/>
        </w:rPr>
        <w:t xml:space="preserve"> platformoje</w:t>
      </w:r>
      <w:r w:rsidR="003004A3" w:rsidRPr="003004A3">
        <w:rPr>
          <w:rFonts w:ascii="Times New Roman"/>
          <w:sz w:val="24"/>
          <w:szCs w:val="24"/>
        </w:rPr>
        <w:t xml:space="preserve"> </w:t>
      </w:r>
      <w:r w:rsidR="0057063E" w:rsidRPr="003004A3">
        <w:rPr>
          <w:rFonts w:ascii="Times New Roman"/>
          <w:sz w:val="24"/>
          <w:szCs w:val="24"/>
        </w:rPr>
        <w:t>Skyriaus</w:t>
      </w:r>
      <w:r w:rsidR="0057063E" w:rsidRPr="00292B01">
        <w:rPr>
          <w:rFonts w:ascii="Times New Roman"/>
          <w:sz w:val="24"/>
          <w:szCs w:val="24"/>
        </w:rPr>
        <w:t xml:space="preserve"> kataloge</w:t>
      </w:r>
      <w:bookmarkStart w:id="25" w:name="_Hlk96612060"/>
      <w:r w:rsidR="0057063E" w:rsidRPr="00292B01">
        <w:rPr>
          <w:rFonts w:ascii="Times New Roman"/>
          <w:sz w:val="24"/>
          <w:szCs w:val="24"/>
        </w:rPr>
        <w:t xml:space="preserve"> lentelėje „Peržiūrimų pirkimų sąrašas“</w:t>
      </w:r>
      <w:r w:rsidR="00B67578">
        <w:rPr>
          <w:rFonts w:ascii="Times New Roman"/>
          <w:sz w:val="24"/>
          <w:szCs w:val="24"/>
        </w:rPr>
        <w:t xml:space="preserve">. </w:t>
      </w:r>
      <w:r w:rsidR="00993B6D">
        <w:rPr>
          <w:rFonts w:ascii="Times New Roman"/>
          <w:sz w:val="24"/>
          <w:szCs w:val="24"/>
        </w:rPr>
        <w:t>Pirkimų vykdytojams pateiktos</w:t>
      </w:r>
      <w:r w:rsidR="0057063E">
        <w:rPr>
          <w:rFonts w:ascii="Times New Roman"/>
          <w:sz w:val="24"/>
          <w:szCs w:val="24"/>
        </w:rPr>
        <w:t xml:space="preserve"> rekomendacij</w:t>
      </w:r>
      <w:r w:rsidR="00993B6D">
        <w:rPr>
          <w:rFonts w:ascii="Times New Roman"/>
          <w:sz w:val="24"/>
          <w:szCs w:val="24"/>
        </w:rPr>
        <w:t>os</w:t>
      </w:r>
      <w:r w:rsidR="0057063E">
        <w:rPr>
          <w:rFonts w:ascii="Times New Roman"/>
          <w:sz w:val="24"/>
          <w:szCs w:val="24"/>
        </w:rPr>
        <w:t xml:space="preserve"> </w:t>
      </w:r>
      <w:r w:rsidR="00B67578">
        <w:rPr>
          <w:rFonts w:ascii="Times New Roman"/>
          <w:sz w:val="24"/>
          <w:szCs w:val="24"/>
        </w:rPr>
        <w:t xml:space="preserve">yra </w:t>
      </w:r>
      <w:r w:rsidR="00391B4C">
        <w:rPr>
          <w:rFonts w:ascii="Times New Roman"/>
          <w:sz w:val="24"/>
          <w:szCs w:val="24"/>
        </w:rPr>
        <w:t>viešina</w:t>
      </w:r>
      <w:r w:rsidR="00993B6D">
        <w:rPr>
          <w:rFonts w:ascii="Times New Roman"/>
          <w:sz w:val="24"/>
          <w:szCs w:val="24"/>
        </w:rPr>
        <w:t>mos</w:t>
      </w:r>
      <w:r w:rsidR="00391B4C">
        <w:rPr>
          <w:rFonts w:ascii="Times New Roman"/>
          <w:sz w:val="24"/>
          <w:szCs w:val="24"/>
        </w:rPr>
        <w:t xml:space="preserve"> Tarnybos </w:t>
      </w:r>
      <w:r w:rsidR="00993B6D">
        <w:rPr>
          <w:rFonts w:ascii="Times New Roman"/>
          <w:sz w:val="24"/>
          <w:szCs w:val="24"/>
        </w:rPr>
        <w:t>interneto svetainėje</w:t>
      </w:r>
      <w:r w:rsidR="00633A1B">
        <w:rPr>
          <w:rFonts w:ascii="Times New Roman"/>
          <w:sz w:val="24"/>
          <w:szCs w:val="24"/>
        </w:rPr>
        <w:t xml:space="preserve"> </w:t>
      </w:r>
      <w:r w:rsidR="00435A60">
        <w:rPr>
          <w:rFonts w:ascii="Times New Roman"/>
          <w:sz w:val="24"/>
          <w:szCs w:val="24"/>
        </w:rPr>
        <w:t xml:space="preserve">ne vėliau kaip </w:t>
      </w:r>
      <w:r w:rsidR="00633A1B">
        <w:rPr>
          <w:rFonts w:ascii="Times New Roman"/>
          <w:sz w:val="24"/>
          <w:szCs w:val="24"/>
        </w:rPr>
        <w:t xml:space="preserve">per </w:t>
      </w:r>
      <w:r w:rsidR="00D215D2">
        <w:rPr>
          <w:rFonts w:ascii="Times New Roman"/>
          <w:sz w:val="24"/>
          <w:szCs w:val="24"/>
        </w:rPr>
        <w:t>2</w:t>
      </w:r>
      <w:r w:rsidR="00633A1B">
        <w:rPr>
          <w:rFonts w:ascii="Times New Roman"/>
          <w:sz w:val="24"/>
          <w:szCs w:val="24"/>
        </w:rPr>
        <w:t xml:space="preserve"> darbo dienas nuo rekomendacijos išsiuntimo pirkimo vykdytojui dienos</w:t>
      </w:r>
      <w:r w:rsidR="003F5D3A">
        <w:rPr>
          <w:rFonts w:ascii="Times New Roman"/>
          <w:sz w:val="24"/>
          <w:szCs w:val="24"/>
        </w:rPr>
        <w:t xml:space="preserve">. </w:t>
      </w:r>
      <w:bookmarkEnd w:id="24"/>
      <w:bookmarkEnd w:id="25"/>
      <w:r w:rsidR="0057063E">
        <w:rPr>
          <w:rFonts w:ascii="Times New Roman"/>
          <w:sz w:val="24"/>
          <w:szCs w:val="24"/>
        </w:rPr>
        <w:t xml:space="preserve"> </w:t>
      </w:r>
    </w:p>
    <w:p w:rsidR="0057063E" w:rsidRDefault="00682658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27</w:t>
      </w:r>
      <w:r w:rsidR="0057063E" w:rsidRPr="00B0392D">
        <w:rPr>
          <w:rFonts w:ascii="Times New Roman"/>
          <w:sz w:val="24"/>
          <w:szCs w:val="24"/>
        </w:rPr>
        <w:t>. Visa su konkretaus pirkimo</w:t>
      </w:r>
      <w:r w:rsidR="0057063E">
        <w:rPr>
          <w:rFonts w:ascii="Times New Roman"/>
          <w:sz w:val="24"/>
          <w:szCs w:val="24"/>
        </w:rPr>
        <w:t xml:space="preserve"> </w:t>
      </w:r>
      <w:r w:rsidR="00F42747">
        <w:rPr>
          <w:rFonts w:ascii="Times New Roman"/>
          <w:sz w:val="24"/>
          <w:szCs w:val="24"/>
        </w:rPr>
        <w:t xml:space="preserve">arba koncesijos </w:t>
      </w:r>
      <w:r w:rsidR="0057063E">
        <w:rPr>
          <w:rFonts w:ascii="Times New Roman"/>
          <w:sz w:val="24"/>
          <w:szCs w:val="24"/>
        </w:rPr>
        <w:t xml:space="preserve">prevencine </w:t>
      </w:r>
      <w:r w:rsidR="008708EA">
        <w:rPr>
          <w:rFonts w:ascii="Times New Roman"/>
          <w:sz w:val="24"/>
          <w:szCs w:val="24"/>
        </w:rPr>
        <w:t xml:space="preserve">dokumentų </w:t>
      </w:r>
      <w:r w:rsidR="0057063E" w:rsidRPr="00B0392D">
        <w:rPr>
          <w:rFonts w:ascii="Times New Roman"/>
          <w:sz w:val="24"/>
          <w:szCs w:val="24"/>
        </w:rPr>
        <w:t>peržiūra susijusi informacija ir dokumentai (pvz. tiekėjų raštai</w:t>
      </w:r>
      <w:r w:rsidR="0057063E">
        <w:rPr>
          <w:rFonts w:ascii="Times New Roman"/>
          <w:sz w:val="24"/>
          <w:szCs w:val="24"/>
        </w:rPr>
        <w:t xml:space="preserve">, </w:t>
      </w:r>
      <w:r w:rsidR="0057063E" w:rsidRPr="00B0392D">
        <w:rPr>
          <w:rFonts w:ascii="Times New Roman"/>
          <w:sz w:val="24"/>
          <w:szCs w:val="24"/>
        </w:rPr>
        <w:t>pretenzijos</w:t>
      </w:r>
      <w:r w:rsidR="0057063E">
        <w:rPr>
          <w:rFonts w:ascii="Times New Roman"/>
          <w:sz w:val="24"/>
          <w:szCs w:val="24"/>
        </w:rPr>
        <w:t xml:space="preserve">, </w:t>
      </w:r>
      <w:r w:rsidR="0057063E" w:rsidRPr="00B0392D">
        <w:rPr>
          <w:rFonts w:ascii="Times New Roman"/>
          <w:sz w:val="24"/>
          <w:szCs w:val="24"/>
        </w:rPr>
        <w:t>paklausimai, pirkimų vykdytojų paaiškinimai</w:t>
      </w:r>
      <w:r w:rsidR="0057063E">
        <w:rPr>
          <w:rFonts w:ascii="Times New Roman"/>
          <w:sz w:val="24"/>
          <w:szCs w:val="24"/>
        </w:rPr>
        <w:t xml:space="preserve"> </w:t>
      </w:r>
      <w:r w:rsidR="0057063E" w:rsidRPr="00B0392D">
        <w:rPr>
          <w:rFonts w:ascii="Times New Roman"/>
          <w:sz w:val="24"/>
          <w:szCs w:val="24"/>
        </w:rPr>
        <w:t xml:space="preserve">ir kiti dokumentai) </w:t>
      </w:r>
      <w:r w:rsidR="0057063E" w:rsidRPr="00D8511D">
        <w:rPr>
          <w:rFonts w:ascii="Times New Roman"/>
          <w:sz w:val="24"/>
          <w:szCs w:val="24"/>
        </w:rPr>
        <w:t xml:space="preserve">talpinami </w:t>
      </w:r>
      <w:r w:rsidR="005B1960">
        <w:rPr>
          <w:rFonts w:ascii="Times New Roman"/>
          <w:sz w:val="24"/>
          <w:szCs w:val="24"/>
        </w:rPr>
        <w:t>ir saugomi</w:t>
      </w:r>
      <w:r w:rsidR="0057063E" w:rsidRPr="00D8511D">
        <w:rPr>
          <w:rFonts w:ascii="Times New Roman"/>
          <w:sz w:val="24"/>
          <w:szCs w:val="24"/>
        </w:rPr>
        <w:t xml:space="preserve"> </w:t>
      </w:r>
      <w:r w:rsidR="000F7D8E" w:rsidRPr="00B82430">
        <w:rPr>
          <w:rStyle w:val="normaltextrun"/>
          <w:rFonts w:ascii="Times New Roman"/>
          <w:color w:val="000000"/>
          <w:sz w:val="24"/>
          <w:szCs w:val="24"/>
          <w:shd w:val="clear" w:color="auto" w:fill="FFFFFF"/>
        </w:rPr>
        <w:t xml:space="preserve">MS </w:t>
      </w:r>
      <w:r w:rsidR="000F7D8E" w:rsidRPr="00B82430">
        <w:rPr>
          <w:rStyle w:val="findhit"/>
          <w:rFonts w:ascii="Times New Roman"/>
          <w:color w:val="000000"/>
          <w:sz w:val="24"/>
          <w:szCs w:val="24"/>
        </w:rPr>
        <w:t>Teams</w:t>
      </w:r>
      <w:r w:rsidR="000F7D8E" w:rsidRPr="00B82430">
        <w:rPr>
          <w:rStyle w:val="normaltextrun"/>
          <w:rFonts w:ascii="Times New Roman"/>
          <w:color w:val="000000"/>
          <w:sz w:val="24"/>
          <w:szCs w:val="24"/>
          <w:shd w:val="clear" w:color="auto" w:fill="FFFFFF"/>
        </w:rPr>
        <w:t xml:space="preserve"> platformoje</w:t>
      </w:r>
      <w:r w:rsidR="000F7D8E" w:rsidRPr="003004A3">
        <w:rPr>
          <w:rFonts w:ascii="Times New Roman"/>
          <w:sz w:val="24"/>
          <w:szCs w:val="24"/>
        </w:rPr>
        <w:t xml:space="preserve"> </w:t>
      </w:r>
      <w:r w:rsidR="0057063E" w:rsidRPr="00B0392D">
        <w:rPr>
          <w:rFonts w:ascii="Times New Roman"/>
          <w:sz w:val="24"/>
          <w:szCs w:val="24"/>
        </w:rPr>
        <w:t>Skyriaus katalog</w:t>
      </w:r>
      <w:r w:rsidR="005B1960">
        <w:rPr>
          <w:rFonts w:ascii="Times New Roman"/>
          <w:sz w:val="24"/>
          <w:szCs w:val="24"/>
        </w:rPr>
        <w:t>e</w:t>
      </w:r>
      <w:r w:rsidR="0057063E" w:rsidRPr="00B0392D">
        <w:rPr>
          <w:rFonts w:ascii="Times New Roman"/>
          <w:sz w:val="24"/>
          <w:szCs w:val="24"/>
        </w:rPr>
        <w:t xml:space="preserve">. </w:t>
      </w:r>
    </w:p>
    <w:p w:rsidR="005A3C54" w:rsidRDefault="00682658" w:rsidP="0057063E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28</w:t>
      </w:r>
      <w:r w:rsidR="0057063E" w:rsidRPr="00153D74">
        <w:rPr>
          <w:rFonts w:ascii="Times New Roman"/>
          <w:sz w:val="24"/>
          <w:szCs w:val="24"/>
        </w:rPr>
        <w:t xml:space="preserve">. </w:t>
      </w:r>
      <w:r w:rsidR="00993B6D">
        <w:rPr>
          <w:rFonts w:ascii="Times New Roman"/>
          <w:sz w:val="24"/>
          <w:szCs w:val="24"/>
        </w:rPr>
        <w:t>P</w:t>
      </w:r>
      <w:r w:rsidR="005A3C54" w:rsidRPr="00153D74">
        <w:rPr>
          <w:rFonts w:ascii="Times New Roman"/>
          <w:sz w:val="24"/>
          <w:szCs w:val="24"/>
        </w:rPr>
        <w:t xml:space="preserve">revencinę </w:t>
      </w:r>
      <w:r w:rsidR="008A2586">
        <w:rPr>
          <w:rFonts w:ascii="Times New Roman"/>
          <w:sz w:val="24"/>
          <w:szCs w:val="24"/>
        </w:rPr>
        <w:t>dokumentų</w:t>
      </w:r>
      <w:r w:rsidR="005A3C54" w:rsidRPr="00153D74">
        <w:rPr>
          <w:rFonts w:ascii="Times New Roman"/>
          <w:sz w:val="24"/>
          <w:szCs w:val="24"/>
        </w:rPr>
        <w:t xml:space="preserve"> peržiūrą</w:t>
      </w:r>
      <w:r w:rsidR="00993B6D">
        <w:rPr>
          <w:rFonts w:ascii="Times New Roman"/>
          <w:sz w:val="24"/>
          <w:szCs w:val="24"/>
        </w:rPr>
        <w:t xml:space="preserve"> atlikęs specialistas</w:t>
      </w:r>
      <w:r w:rsidR="005A3C54" w:rsidRPr="00153D74">
        <w:rPr>
          <w:rFonts w:ascii="Times New Roman"/>
          <w:sz w:val="24"/>
          <w:szCs w:val="24"/>
        </w:rPr>
        <w:t xml:space="preserve"> turi </w:t>
      </w:r>
      <w:r w:rsidR="00993B6D">
        <w:rPr>
          <w:rFonts w:ascii="Times New Roman"/>
          <w:sz w:val="24"/>
          <w:szCs w:val="24"/>
        </w:rPr>
        <w:t>stebėti</w:t>
      </w:r>
      <w:r w:rsidR="005A3C54">
        <w:rPr>
          <w:rFonts w:ascii="Times New Roman"/>
          <w:sz w:val="24"/>
          <w:szCs w:val="24"/>
        </w:rPr>
        <w:t>,</w:t>
      </w:r>
      <w:r w:rsidR="005A3C54" w:rsidRPr="00153D74">
        <w:rPr>
          <w:rFonts w:ascii="Times New Roman"/>
          <w:sz w:val="24"/>
          <w:szCs w:val="24"/>
        </w:rPr>
        <w:t xml:space="preserve"> ar pirkim</w:t>
      </w:r>
      <w:r w:rsidR="009048A5">
        <w:rPr>
          <w:rFonts w:ascii="Times New Roman"/>
          <w:sz w:val="24"/>
          <w:szCs w:val="24"/>
        </w:rPr>
        <w:t>ų</w:t>
      </w:r>
      <w:r w:rsidR="005A3C54" w:rsidRPr="00153D74">
        <w:rPr>
          <w:rFonts w:ascii="Times New Roman"/>
          <w:sz w:val="24"/>
          <w:szCs w:val="24"/>
        </w:rPr>
        <w:t xml:space="preserve"> vykdytojas</w:t>
      </w:r>
      <w:r w:rsidR="005A3C54">
        <w:rPr>
          <w:rFonts w:ascii="Times New Roman"/>
          <w:sz w:val="24"/>
          <w:szCs w:val="24"/>
        </w:rPr>
        <w:t xml:space="preserve"> įvykdė </w:t>
      </w:r>
      <w:r w:rsidR="003F5D3A">
        <w:rPr>
          <w:rFonts w:ascii="Times New Roman"/>
          <w:sz w:val="24"/>
          <w:szCs w:val="24"/>
        </w:rPr>
        <w:t>pa</w:t>
      </w:r>
      <w:r w:rsidR="005A3C54">
        <w:rPr>
          <w:rFonts w:ascii="Times New Roman"/>
          <w:sz w:val="24"/>
          <w:szCs w:val="24"/>
        </w:rPr>
        <w:t>teiktą rekomendaciją</w:t>
      </w:r>
      <w:r w:rsidR="002071FE">
        <w:rPr>
          <w:rFonts w:ascii="Times New Roman"/>
          <w:sz w:val="24"/>
          <w:szCs w:val="24"/>
        </w:rPr>
        <w:t>, t. y.</w:t>
      </w:r>
      <w:r w:rsidR="00BD1D0D">
        <w:rPr>
          <w:rFonts w:ascii="Times New Roman"/>
          <w:sz w:val="24"/>
          <w:szCs w:val="24"/>
        </w:rPr>
        <w:t>, ar pirkim</w:t>
      </w:r>
      <w:r w:rsidR="009048A5">
        <w:rPr>
          <w:rFonts w:ascii="Times New Roman"/>
          <w:sz w:val="24"/>
          <w:szCs w:val="24"/>
        </w:rPr>
        <w:t>ų</w:t>
      </w:r>
      <w:r w:rsidR="00BD1D0D">
        <w:rPr>
          <w:rFonts w:ascii="Times New Roman"/>
          <w:sz w:val="24"/>
          <w:szCs w:val="24"/>
        </w:rPr>
        <w:t xml:space="preserve"> vykdytojas</w:t>
      </w:r>
      <w:r w:rsidR="005A3C54">
        <w:rPr>
          <w:rFonts w:ascii="Times New Roman"/>
          <w:sz w:val="24"/>
          <w:szCs w:val="24"/>
        </w:rPr>
        <w:t>:</w:t>
      </w:r>
    </w:p>
    <w:p w:rsidR="008708EA" w:rsidRDefault="00682658" w:rsidP="008708EA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28</w:t>
      </w:r>
      <w:r w:rsidR="005A3C54">
        <w:rPr>
          <w:rFonts w:ascii="Times New Roman"/>
          <w:sz w:val="24"/>
          <w:szCs w:val="24"/>
        </w:rPr>
        <w:t>.1</w:t>
      </w:r>
      <w:r w:rsidR="00BD1D0D">
        <w:rPr>
          <w:rFonts w:ascii="Times New Roman"/>
          <w:sz w:val="24"/>
          <w:szCs w:val="24"/>
        </w:rPr>
        <w:t>.</w:t>
      </w:r>
      <w:r w:rsidR="00BD23F4" w:rsidRPr="00BD23F4">
        <w:rPr>
          <w:rFonts w:ascii="Times New Roman"/>
          <w:sz w:val="24"/>
          <w:szCs w:val="24"/>
        </w:rPr>
        <w:t xml:space="preserve"> </w:t>
      </w:r>
      <w:r w:rsidR="00BD23F4">
        <w:rPr>
          <w:rFonts w:ascii="Times New Roman"/>
          <w:sz w:val="24"/>
          <w:szCs w:val="24"/>
        </w:rPr>
        <w:t xml:space="preserve">patikslino </w:t>
      </w:r>
      <w:r w:rsidR="00BD23F4" w:rsidRPr="008708EA">
        <w:rPr>
          <w:rFonts w:ascii="Times New Roman"/>
          <w:sz w:val="24"/>
          <w:szCs w:val="24"/>
        </w:rPr>
        <w:t>pirkimo arba koncesijos dokumentus ir nuk</w:t>
      </w:r>
      <w:r w:rsidR="00BD23F4">
        <w:rPr>
          <w:rFonts w:ascii="Times New Roman"/>
          <w:sz w:val="24"/>
          <w:szCs w:val="24"/>
        </w:rPr>
        <w:t>ėl</w:t>
      </w:r>
      <w:r w:rsidR="00794E62">
        <w:rPr>
          <w:rFonts w:ascii="Times New Roman"/>
          <w:sz w:val="24"/>
          <w:szCs w:val="24"/>
        </w:rPr>
        <w:t>ė</w:t>
      </w:r>
      <w:r w:rsidR="00BD23F4" w:rsidRPr="008708EA">
        <w:rPr>
          <w:rFonts w:ascii="Times New Roman"/>
          <w:sz w:val="24"/>
          <w:szCs w:val="24"/>
        </w:rPr>
        <w:t xml:space="preserve"> pasiūlymų ar paraiškų pateikimo terminą (jei reikia)</w:t>
      </w:r>
      <w:r w:rsidR="00BD23F4">
        <w:rPr>
          <w:rFonts w:ascii="Times New Roman"/>
          <w:sz w:val="24"/>
          <w:szCs w:val="24"/>
        </w:rPr>
        <w:t>;</w:t>
      </w:r>
    </w:p>
    <w:p w:rsidR="00BD23F4" w:rsidRDefault="00BD23F4" w:rsidP="008708EA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28.2. </w:t>
      </w:r>
      <w:bookmarkStart w:id="26" w:name="_Hlk149122232"/>
      <w:r>
        <w:rPr>
          <w:rFonts w:ascii="Times New Roman"/>
          <w:sz w:val="24"/>
          <w:szCs w:val="24"/>
        </w:rPr>
        <w:t>pakeitė</w:t>
      </w:r>
      <w:r w:rsidRPr="008708EA">
        <w:rPr>
          <w:rFonts w:ascii="Times New Roman"/>
          <w:sz w:val="24"/>
          <w:szCs w:val="24"/>
        </w:rPr>
        <w:t xml:space="preserve"> pirkimo arba koncesijos dokumentus</w:t>
      </w:r>
      <w:bookmarkEnd w:id="26"/>
      <w:r w:rsidRPr="008708EA">
        <w:rPr>
          <w:rFonts w:ascii="Times New Roman"/>
          <w:sz w:val="24"/>
          <w:szCs w:val="24"/>
        </w:rPr>
        <w:t xml:space="preserve"> ir nuk</w:t>
      </w:r>
      <w:r>
        <w:rPr>
          <w:rFonts w:ascii="Times New Roman"/>
          <w:sz w:val="24"/>
          <w:szCs w:val="24"/>
        </w:rPr>
        <w:t>ėlė</w:t>
      </w:r>
      <w:r w:rsidRPr="008708EA">
        <w:rPr>
          <w:rFonts w:ascii="Times New Roman"/>
          <w:sz w:val="24"/>
          <w:szCs w:val="24"/>
        </w:rPr>
        <w:t xml:space="preserve"> pasiūlymų ar paraiškų pateikimo terminą</w:t>
      </w:r>
      <w:r>
        <w:rPr>
          <w:rFonts w:ascii="Times New Roman"/>
          <w:sz w:val="24"/>
          <w:szCs w:val="24"/>
        </w:rPr>
        <w:t xml:space="preserve">; </w:t>
      </w:r>
    </w:p>
    <w:p w:rsidR="008F28AC" w:rsidRDefault="00BD23F4" w:rsidP="008F28AC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674DFC">
        <w:rPr>
          <w:rFonts w:ascii="Times New Roman"/>
          <w:sz w:val="24"/>
          <w:szCs w:val="24"/>
          <w:lang w:val="pt-PT"/>
        </w:rPr>
        <w:t xml:space="preserve">28.3. </w:t>
      </w:r>
      <w:r w:rsidRPr="00BD23F4">
        <w:rPr>
          <w:rFonts w:ascii="Times New Roman"/>
          <w:sz w:val="24"/>
          <w:szCs w:val="24"/>
        </w:rPr>
        <w:t xml:space="preserve">pakeitė pirkimo arba koncesijos dokumentus </w:t>
      </w:r>
      <w:r>
        <w:rPr>
          <w:rFonts w:ascii="Times New Roman"/>
          <w:sz w:val="24"/>
          <w:szCs w:val="24"/>
        </w:rPr>
        <w:t xml:space="preserve">ir nutraukė </w:t>
      </w:r>
      <w:r w:rsidR="00FA11EC">
        <w:rPr>
          <w:rFonts w:ascii="Times New Roman"/>
          <w:sz w:val="24"/>
          <w:szCs w:val="24"/>
        </w:rPr>
        <w:t xml:space="preserve">pirkimo ar </w:t>
      </w:r>
      <w:r>
        <w:rPr>
          <w:rFonts w:ascii="Times New Roman"/>
          <w:sz w:val="24"/>
          <w:szCs w:val="24"/>
        </w:rPr>
        <w:t xml:space="preserve">koncesijos procedūras. </w:t>
      </w:r>
    </w:p>
    <w:p w:rsidR="00FA11EC" w:rsidRPr="00AF3403" w:rsidRDefault="00357BDB" w:rsidP="00741BE7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AF3403">
        <w:rPr>
          <w:rFonts w:ascii="Times New Roman"/>
          <w:sz w:val="24"/>
          <w:szCs w:val="24"/>
        </w:rPr>
        <w:t>29</w:t>
      </w:r>
      <w:r w:rsidR="007F1AA6" w:rsidRPr="00AF3403">
        <w:rPr>
          <w:rFonts w:ascii="Times New Roman"/>
          <w:sz w:val="24"/>
          <w:szCs w:val="24"/>
        </w:rPr>
        <w:t>.</w:t>
      </w:r>
      <w:r w:rsidR="00FA11EC" w:rsidRPr="00AF3403">
        <w:rPr>
          <w:rFonts w:ascii="Times New Roman"/>
          <w:sz w:val="24"/>
          <w:szCs w:val="24"/>
        </w:rPr>
        <w:t xml:space="preserve"> Jeigu</w:t>
      </w:r>
      <w:r w:rsidR="007F1AA6" w:rsidRPr="00AF3403">
        <w:rPr>
          <w:rFonts w:ascii="Times New Roman"/>
          <w:sz w:val="24"/>
          <w:szCs w:val="24"/>
        </w:rPr>
        <w:t xml:space="preserve"> </w:t>
      </w:r>
      <w:r w:rsidR="00FA11EC" w:rsidRPr="00AF3403">
        <w:rPr>
          <w:rFonts w:ascii="Times New Roman"/>
          <w:sz w:val="24"/>
          <w:szCs w:val="24"/>
        </w:rPr>
        <w:t>p</w:t>
      </w:r>
      <w:r w:rsidR="00741BE7" w:rsidRPr="00AF3403">
        <w:rPr>
          <w:rFonts w:ascii="Times New Roman"/>
          <w:sz w:val="24"/>
          <w:szCs w:val="24"/>
        </w:rPr>
        <w:t>irkim</w:t>
      </w:r>
      <w:r w:rsidR="009048A5">
        <w:rPr>
          <w:rFonts w:ascii="Times New Roman"/>
          <w:sz w:val="24"/>
          <w:szCs w:val="24"/>
        </w:rPr>
        <w:t>ų</w:t>
      </w:r>
      <w:r w:rsidR="00741BE7" w:rsidRPr="00AF3403">
        <w:rPr>
          <w:rFonts w:ascii="Times New Roman"/>
          <w:sz w:val="24"/>
          <w:szCs w:val="24"/>
        </w:rPr>
        <w:t xml:space="preserve"> vykdytoj</w:t>
      </w:r>
      <w:r w:rsidR="00FA11EC" w:rsidRPr="00AF3403">
        <w:rPr>
          <w:rFonts w:ascii="Times New Roman"/>
          <w:sz w:val="24"/>
          <w:szCs w:val="24"/>
        </w:rPr>
        <w:t xml:space="preserve">as </w:t>
      </w:r>
      <w:r w:rsidR="00741BE7" w:rsidRPr="00AF3403">
        <w:rPr>
          <w:rFonts w:ascii="Times New Roman"/>
          <w:sz w:val="24"/>
          <w:szCs w:val="24"/>
        </w:rPr>
        <w:t>neatsižvelg</w:t>
      </w:r>
      <w:r w:rsidR="00FA11EC" w:rsidRPr="00AF3403">
        <w:rPr>
          <w:rFonts w:ascii="Times New Roman"/>
          <w:sz w:val="24"/>
          <w:szCs w:val="24"/>
        </w:rPr>
        <w:t xml:space="preserve">ia </w:t>
      </w:r>
      <w:r w:rsidR="00741BE7" w:rsidRPr="00AF3403">
        <w:rPr>
          <w:rFonts w:ascii="Times New Roman"/>
          <w:sz w:val="24"/>
          <w:szCs w:val="24"/>
        </w:rPr>
        <w:t xml:space="preserve">į pateiktą </w:t>
      </w:r>
      <w:r w:rsidR="00741BE7" w:rsidRPr="00705113">
        <w:rPr>
          <w:rFonts w:ascii="Times New Roman"/>
          <w:sz w:val="24"/>
          <w:szCs w:val="24"/>
        </w:rPr>
        <w:t xml:space="preserve">rekomendaciją </w:t>
      </w:r>
      <w:r w:rsidR="00FA11EC" w:rsidRPr="00705113">
        <w:rPr>
          <w:rFonts w:ascii="Times New Roman"/>
          <w:sz w:val="24"/>
          <w:szCs w:val="24"/>
        </w:rPr>
        <w:t>pa</w:t>
      </w:r>
      <w:r w:rsidR="00741BE7" w:rsidRPr="00705113">
        <w:rPr>
          <w:rFonts w:ascii="Times New Roman"/>
          <w:sz w:val="24"/>
          <w:szCs w:val="24"/>
        </w:rPr>
        <w:t>keisti pirkimo arba koncesijos dokumentus</w:t>
      </w:r>
      <w:r w:rsidR="00531BB4" w:rsidRPr="00705113">
        <w:rPr>
          <w:rFonts w:ascii="Times New Roman"/>
          <w:sz w:val="24"/>
          <w:szCs w:val="24"/>
        </w:rPr>
        <w:t>,</w:t>
      </w:r>
      <w:r w:rsidR="00741BE7" w:rsidRPr="00705113">
        <w:rPr>
          <w:rFonts w:ascii="Times New Roman"/>
          <w:sz w:val="24"/>
          <w:szCs w:val="24"/>
        </w:rPr>
        <w:t xml:space="preserve"> </w:t>
      </w:r>
      <w:bookmarkStart w:id="27" w:name="_Hlk149136660"/>
      <w:r w:rsidR="00811898">
        <w:rPr>
          <w:rFonts w:ascii="Times New Roman"/>
          <w:sz w:val="24"/>
          <w:szCs w:val="24"/>
        </w:rPr>
        <w:t xml:space="preserve">specialistas </w:t>
      </w:r>
      <w:r w:rsidR="00FA11EC" w:rsidRPr="00705113">
        <w:rPr>
          <w:rFonts w:ascii="Times New Roman"/>
          <w:sz w:val="24"/>
          <w:szCs w:val="24"/>
        </w:rPr>
        <w:t>per DBSIS tarnybiniu pranešimu informaciją</w:t>
      </w:r>
      <w:r w:rsidR="00FA11EC" w:rsidRPr="00AF3403">
        <w:rPr>
          <w:rFonts w:ascii="Times New Roman"/>
          <w:sz w:val="24"/>
          <w:szCs w:val="24"/>
        </w:rPr>
        <w:t xml:space="preserve"> apie </w:t>
      </w:r>
      <w:bookmarkStart w:id="28" w:name="_Hlk149136018"/>
      <w:r w:rsidR="00FA11EC" w:rsidRPr="00AF3403">
        <w:rPr>
          <w:rFonts w:ascii="Times New Roman"/>
          <w:sz w:val="24"/>
          <w:szCs w:val="24"/>
        </w:rPr>
        <w:t xml:space="preserve">pirkimą arba koncesiją perduoda Tarnybos </w:t>
      </w:r>
      <w:r w:rsidR="009048A5">
        <w:rPr>
          <w:rFonts w:ascii="Times New Roman"/>
          <w:sz w:val="24"/>
          <w:szCs w:val="24"/>
        </w:rPr>
        <w:t>struktūriniam padaliniui, atsakingam už</w:t>
      </w:r>
      <w:r w:rsidR="00FA11EC" w:rsidRPr="00AF3403">
        <w:rPr>
          <w:rFonts w:ascii="Times New Roman"/>
          <w:sz w:val="24"/>
          <w:szCs w:val="24"/>
        </w:rPr>
        <w:t xml:space="preserve"> pirkim</w:t>
      </w:r>
      <w:r w:rsidR="009048A5">
        <w:rPr>
          <w:rFonts w:ascii="Times New Roman"/>
          <w:sz w:val="24"/>
          <w:szCs w:val="24"/>
        </w:rPr>
        <w:t>ų</w:t>
      </w:r>
      <w:r w:rsidR="00FA11EC" w:rsidRPr="00AF3403">
        <w:rPr>
          <w:rFonts w:ascii="Times New Roman"/>
          <w:sz w:val="24"/>
          <w:szCs w:val="24"/>
        </w:rPr>
        <w:t xml:space="preserve"> </w:t>
      </w:r>
      <w:r w:rsidR="009048A5">
        <w:rPr>
          <w:rFonts w:ascii="Times New Roman"/>
          <w:sz w:val="24"/>
          <w:szCs w:val="24"/>
        </w:rPr>
        <w:t>ir</w:t>
      </w:r>
      <w:r w:rsidR="00FA11EC" w:rsidRPr="00AF3403">
        <w:rPr>
          <w:rFonts w:ascii="Times New Roman"/>
          <w:sz w:val="24"/>
          <w:szCs w:val="24"/>
        </w:rPr>
        <w:t xml:space="preserve"> koncesij</w:t>
      </w:r>
      <w:r w:rsidR="009048A5">
        <w:rPr>
          <w:rFonts w:ascii="Times New Roman"/>
          <w:sz w:val="24"/>
          <w:szCs w:val="24"/>
        </w:rPr>
        <w:t>ų</w:t>
      </w:r>
      <w:r w:rsidR="00FA11EC" w:rsidRPr="00AF3403">
        <w:rPr>
          <w:rFonts w:ascii="Times New Roman"/>
          <w:sz w:val="24"/>
          <w:szCs w:val="24"/>
        </w:rPr>
        <w:t xml:space="preserve"> vertinim</w:t>
      </w:r>
      <w:r w:rsidR="009048A5">
        <w:rPr>
          <w:rFonts w:ascii="Times New Roman"/>
          <w:sz w:val="24"/>
          <w:szCs w:val="24"/>
        </w:rPr>
        <w:t>o</w:t>
      </w:r>
      <w:r w:rsidR="00FA11EC" w:rsidRPr="00AF3403">
        <w:rPr>
          <w:rFonts w:ascii="Times New Roman"/>
          <w:sz w:val="24"/>
          <w:szCs w:val="24"/>
        </w:rPr>
        <w:t xml:space="preserve"> atliki</w:t>
      </w:r>
      <w:r w:rsidR="009048A5">
        <w:rPr>
          <w:rFonts w:ascii="Times New Roman"/>
          <w:sz w:val="24"/>
          <w:szCs w:val="24"/>
        </w:rPr>
        <w:t>mą</w:t>
      </w:r>
      <w:r w:rsidR="00FA11EC" w:rsidRPr="00AF3403">
        <w:rPr>
          <w:rFonts w:ascii="Times New Roman"/>
          <w:sz w:val="24"/>
          <w:szCs w:val="24"/>
        </w:rPr>
        <w:t>, tarnybiniame pranešime nurodydamas vertinimo atlikimo apimtį</w:t>
      </w:r>
      <w:r w:rsidR="005E2B36" w:rsidRPr="00AF3403">
        <w:rPr>
          <w:rFonts w:ascii="Times New Roman"/>
          <w:sz w:val="24"/>
          <w:szCs w:val="24"/>
        </w:rPr>
        <w:t xml:space="preserve">. </w:t>
      </w:r>
      <w:bookmarkEnd w:id="28"/>
    </w:p>
    <w:bookmarkEnd w:id="27"/>
    <w:p w:rsidR="00357BDB" w:rsidRPr="00AF3403" w:rsidRDefault="00357BDB" w:rsidP="0040387C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AF3403">
        <w:rPr>
          <w:rFonts w:ascii="Times New Roman"/>
          <w:sz w:val="24"/>
          <w:szCs w:val="24"/>
        </w:rPr>
        <w:t>3</w:t>
      </w:r>
      <w:r w:rsidR="00BC4031" w:rsidRPr="00AF3403">
        <w:rPr>
          <w:rFonts w:ascii="Times New Roman"/>
          <w:sz w:val="24"/>
          <w:szCs w:val="24"/>
        </w:rPr>
        <w:t>0</w:t>
      </w:r>
      <w:r w:rsidRPr="00AF3403">
        <w:rPr>
          <w:rFonts w:ascii="Times New Roman"/>
          <w:sz w:val="24"/>
          <w:szCs w:val="24"/>
        </w:rPr>
        <w:t>. Jeigu pirkim</w:t>
      </w:r>
      <w:r w:rsidR="009048A5">
        <w:rPr>
          <w:rFonts w:ascii="Times New Roman"/>
          <w:sz w:val="24"/>
          <w:szCs w:val="24"/>
        </w:rPr>
        <w:t>ų</w:t>
      </w:r>
      <w:r w:rsidRPr="00AF3403">
        <w:rPr>
          <w:rFonts w:ascii="Times New Roman"/>
          <w:sz w:val="24"/>
          <w:szCs w:val="24"/>
        </w:rPr>
        <w:t xml:space="preserve"> vykdytojas neatsižvelgė į rekomendaciją pratęsti pasiūlymų ar paraiškų pateikimo terminą </w:t>
      </w:r>
      <w:r w:rsidR="006873C8">
        <w:rPr>
          <w:rFonts w:ascii="Times New Roman"/>
          <w:sz w:val="24"/>
          <w:szCs w:val="24"/>
        </w:rPr>
        <w:t>Aprašo</w:t>
      </w:r>
      <w:r w:rsidRPr="00AF3403">
        <w:rPr>
          <w:rFonts w:ascii="Times New Roman"/>
          <w:sz w:val="24"/>
          <w:szCs w:val="24"/>
        </w:rPr>
        <w:t xml:space="preserve"> 24 punkte nurodyt</w:t>
      </w:r>
      <w:r w:rsidR="00DA2965">
        <w:rPr>
          <w:rFonts w:ascii="Times New Roman"/>
          <w:sz w:val="24"/>
          <w:szCs w:val="24"/>
        </w:rPr>
        <w:t>a</w:t>
      </w:r>
      <w:r w:rsidR="00AF3403">
        <w:rPr>
          <w:rFonts w:ascii="Times New Roman"/>
          <w:sz w:val="24"/>
          <w:szCs w:val="24"/>
        </w:rPr>
        <w:t>i</w:t>
      </w:r>
      <w:r w:rsidR="00DA2965">
        <w:rPr>
          <w:rFonts w:ascii="Times New Roman"/>
          <w:sz w:val="24"/>
          <w:szCs w:val="24"/>
        </w:rPr>
        <w:t>s</w:t>
      </w:r>
      <w:r w:rsidRPr="00AF3403">
        <w:rPr>
          <w:rFonts w:ascii="Times New Roman"/>
          <w:sz w:val="24"/>
          <w:szCs w:val="24"/>
        </w:rPr>
        <w:t xml:space="preserve"> atvej</w:t>
      </w:r>
      <w:r w:rsidR="00DA2965">
        <w:rPr>
          <w:rFonts w:ascii="Times New Roman"/>
          <w:sz w:val="24"/>
          <w:szCs w:val="24"/>
        </w:rPr>
        <w:t>ais</w:t>
      </w:r>
      <w:r w:rsidRPr="00AF3403">
        <w:rPr>
          <w:rFonts w:ascii="Times New Roman"/>
          <w:sz w:val="24"/>
          <w:szCs w:val="24"/>
        </w:rPr>
        <w:t xml:space="preserve">, o </w:t>
      </w:r>
      <w:r w:rsidR="009048A5">
        <w:rPr>
          <w:rFonts w:ascii="Times New Roman"/>
          <w:sz w:val="24"/>
          <w:szCs w:val="24"/>
        </w:rPr>
        <w:t>specialistas</w:t>
      </w:r>
      <w:r w:rsidRPr="00AF3403">
        <w:rPr>
          <w:rFonts w:ascii="Times New Roman"/>
          <w:sz w:val="24"/>
          <w:szCs w:val="24"/>
        </w:rPr>
        <w:t xml:space="preserve"> pirminės prevencinės dokumentų peržiūros metu įtaria galimus pirkimus ar koncesijas reglamentuojančių įstatymų ar juos įgyvendinančių teisės aktų reikalavimų pažeidimus, </w:t>
      </w:r>
      <w:r w:rsidR="00673F6C">
        <w:rPr>
          <w:rFonts w:ascii="Times New Roman"/>
          <w:sz w:val="24"/>
          <w:szCs w:val="24"/>
        </w:rPr>
        <w:t xml:space="preserve">jis </w:t>
      </w:r>
      <w:bookmarkStart w:id="29" w:name="_Hlk160134998"/>
      <w:r w:rsidRPr="00AF3403">
        <w:rPr>
          <w:rFonts w:ascii="Times New Roman"/>
          <w:sz w:val="24"/>
          <w:szCs w:val="24"/>
        </w:rPr>
        <w:t xml:space="preserve">per DBSIS tarnybiniu pranešimu </w:t>
      </w:r>
      <w:bookmarkEnd w:id="29"/>
      <w:r w:rsidRPr="00AF3403">
        <w:rPr>
          <w:rFonts w:ascii="Times New Roman"/>
          <w:sz w:val="24"/>
          <w:szCs w:val="24"/>
        </w:rPr>
        <w:t xml:space="preserve">informaciją apie pirkimą arba koncesiją perduoda Tarnybos </w:t>
      </w:r>
      <w:r w:rsidR="00673F6C">
        <w:rPr>
          <w:rFonts w:ascii="Times New Roman"/>
          <w:sz w:val="24"/>
          <w:szCs w:val="24"/>
        </w:rPr>
        <w:t xml:space="preserve">struktūriniam padaliniui, atsakingam už </w:t>
      </w:r>
      <w:r w:rsidRPr="00AF3403">
        <w:rPr>
          <w:rFonts w:ascii="Times New Roman"/>
          <w:sz w:val="24"/>
          <w:szCs w:val="24"/>
        </w:rPr>
        <w:t>pirkim</w:t>
      </w:r>
      <w:r w:rsidR="00673F6C">
        <w:rPr>
          <w:rFonts w:ascii="Times New Roman"/>
          <w:sz w:val="24"/>
          <w:szCs w:val="24"/>
        </w:rPr>
        <w:t>ų</w:t>
      </w:r>
      <w:r w:rsidRPr="00AF3403">
        <w:rPr>
          <w:rFonts w:ascii="Times New Roman"/>
          <w:sz w:val="24"/>
          <w:szCs w:val="24"/>
        </w:rPr>
        <w:t xml:space="preserve"> </w:t>
      </w:r>
      <w:r w:rsidR="00673F6C">
        <w:rPr>
          <w:rFonts w:ascii="Times New Roman"/>
          <w:sz w:val="24"/>
          <w:szCs w:val="24"/>
        </w:rPr>
        <w:t>ir</w:t>
      </w:r>
      <w:r w:rsidRPr="00AF3403">
        <w:rPr>
          <w:rFonts w:ascii="Times New Roman"/>
          <w:sz w:val="24"/>
          <w:szCs w:val="24"/>
        </w:rPr>
        <w:t xml:space="preserve"> koncesij</w:t>
      </w:r>
      <w:r w:rsidR="00673F6C">
        <w:rPr>
          <w:rFonts w:ascii="Times New Roman"/>
          <w:sz w:val="24"/>
          <w:szCs w:val="24"/>
        </w:rPr>
        <w:t>ų</w:t>
      </w:r>
      <w:r w:rsidRPr="00AF3403">
        <w:rPr>
          <w:rFonts w:ascii="Times New Roman"/>
          <w:sz w:val="24"/>
          <w:szCs w:val="24"/>
        </w:rPr>
        <w:t xml:space="preserve"> vertinim</w:t>
      </w:r>
      <w:r w:rsidR="00673F6C">
        <w:rPr>
          <w:rFonts w:ascii="Times New Roman"/>
          <w:sz w:val="24"/>
          <w:szCs w:val="24"/>
        </w:rPr>
        <w:t>o</w:t>
      </w:r>
      <w:r w:rsidRPr="00AF3403">
        <w:rPr>
          <w:rFonts w:ascii="Times New Roman"/>
          <w:sz w:val="24"/>
          <w:szCs w:val="24"/>
        </w:rPr>
        <w:t xml:space="preserve"> atliki</w:t>
      </w:r>
      <w:r w:rsidR="00673F6C">
        <w:rPr>
          <w:rFonts w:ascii="Times New Roman"/>
          <w:sz w:val="24"/>
          <w:szCs w:val="24"/>
        </w:rPr>
        <w:t>mą</w:t>
      </w:r>
      <w:r w:rsidRPr="00AF3403">
        <w:rPr>
          <w:rFonts w:ascii="Times New Roman"/>
          <w:sz w:val="24"/>
          <w:szCs w:val="24"/>
        </w:rPr>
        <w:t xml:space="preserve">, tarnybiniame pranešime nurodydamas vertinimo atlikimo apimtį. </w:t>
      </w:r>
    </w:p>
    <w:p w:rsidR="00531BB4" w:rsidRPr="004479E6" w:rsidRDefault="005E2B36" w:rsidP="0040387C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4479E6">
        <w:rPr>
          <w:rFonts w:ascii="Times New Roman"/>
          <w:sz w:val="24"/>
          <w:szCs w:val="24"/>
        </w:rPr>
        <w:t>3</w:t>
      </w:r>
      <w:r w:rsidR="00BC4031" w:rsidRPr="004479E6">
        <w:rPr>
          <w:rFonts w:ascii="Times New Roman"/>
          <w:sz w:val="24"/>
          <w:szCs w:val="24"/>
        </w:rPr>
        <w:t>1</w:t>
      </w:r>
      <w:r w:rsidRPr="004479E6">
        <w:rPr>
          <w:rFonts w:ascii="Times New Roman"/>
          <w:sz w:val="24"/>
          <w:szCs w:val="24"/>
        </w:rPr>
        <w:t>. Tais atvejais, kai pirkim</w:t>
      </w:r>
      <w:r w:rsidR="009048A5">
        <w:rPr>
          <w:rFonts w:ascii="Times New Roman"/>
          <w:sz w:val="24"/>
          <w:szCs w:val="24"/>
        </w:rPr>
        <w:t>ų</w:t>
      </w:r>
      <w:r w:rsidRPr="004479E6">
        <w:rPr>
          <w:rFonts w:ascii="Times New Roman"/>
          <w:sz w:val="24"/>
          <w:szCs w:val="24"/>
        </w:rPr>
        <w:t xml:space="preserve"> vykdytojas, gavęs rekomendaciją </w:t>
      </w:r>
      <w:r w:rsidR="00673F6C">
        <w:rPr>
          <w:rFonts w:ascii="Times New Roman"/>
          <w:sz w:val="24"/>
          <w:szCs w:val="24"/>
        </w:rPr>
        <w:t>keisti pirkimo ar koncesijos dokumentų sąlygas,</w:t>
      </w:r>
      <w:r w:rsidR="0023336D" w:rsidRPr="004479E6">
        <w:rPr>
          <w:rFonts w:ascii="Times New Roman"/>
          <w:sz w:val="24"/>
          <w:szCs w:val="24"/>
        </w:rPr>
        <w:t xml:space="preserve"> </w:t>
      </w:r>
      <w:r w:rsidR="000D4B7E" w:rsidRPr="004479E6">
        <w:rPr>
          <w:rFonts w:ascii="Times New Roman"/>
          <w:sz w:val="24"/>
          <w:szCs w:val="24"/>
        </w:rPr>
        <w:t xml:space="preserve">galimai </w:t>
      </w:r>
      <w:r w:rsidR="00673F6C">
        <w:rPr>
          <w:rFonts w:ascii="Times New Roman"/>
          <w:sz w:val="24"/>
          <w:szCs w:val="24"/>
        </w:rPr>
        <w:t xml:space="preserve">dirbtinai ribojančias </w:t>
      </w:r>
      <w:r w:rsidR="000D4B7E" w:rsidRPr="004479E6">
        <w:rPr>
          <w:rFonts w:ascii="Times New Roman"/>
          <w:sz w:val="24"/>
          <w:szCs w:val="24"/>
        </w:rPr>
        <w:t>konkurenciją</w:t>
      </w:r>
      <w:r w:rsidR="004479E6" w:rsidRPr="004479E6">
        <w:rPr>
          <w:rFonts w:ascii="Times New Roman"/>
          <w:sz w:val="24"/>
          <w:szCs w:val="24"/>
        </w:rPr>
        <w:t xml:space="preserve">, </w:t>
      </w:r>
      <w:r w:rsidRPr="004479E6">
        <w:rPr>
          <w:rFonts w:ascii="Times New Roman"/>
          <w:sz w:val="24"/>
          <w:szCs w:val="24"/>
        </w:rPr>
        <w:t xml:space="preserve">pateikia </w:t>
      </w:r>
      <w:r w:rsidR="00FD4C7E" w:rsidRPr="004479E6">
        <w:rPr>
          <w:rFonts w:ascii="Times New Roman"/>
          <w:sz w:val="24"/>
          <w:szCs w:val="24"/>
        </w:rPr>
        <w:t>papildomus</w:t>
      </w:r>
      <w:r w:rsidRPr="004479E6">
        <w:rPr>
          <w:rFonts w:ascii="Times New Roman"/>
          <w:sz w:val="24"/>
          <w:szCs w:val="24"/>
        </w:rPr>
        <w:t xml:space="preserve"> paaiškinimus (pagrindimus) dėl </w:t>
      </w:r>
      <w:r w:rsidR="008E6329" w:rsidRPr="004479E6">
        <w:rPr>
          <w:rFonts w:ascii="Times New Roman"/>
          <w:sz w:val="24"/>
          <w:szCs w:val="24"/>
        </w:rPr>
        <w:t xml:space="preserve">ko </w:t>
      </w:r>
      <w:r w:rsidR="00A10622" w:rsidRPr="004479E6">
        <w:rPr>
          <w:rFonts w:ascii="Times New Roman"/>
          <w:sz w:val="24"/>
          <w:szCs w:val="24"/>
        </w:rPr>
        <w:t>neatsižvelgs</w:t>
      </w:r>
      <w:r w:rsidR="006513C2" w:rsidRPr="004479E6">
        <w:rPr>
          <w:rFonts w:ascii="Times New Roman"/>
          <w:sz w:val="24"/>
          <w:szCs w:val="24"/>
        </w:rPr>
        <w:t xml:space="preserve"> į </w:t>
      </w:r>
      <w:r w:rsidR="008E6329" w:rsidRPr="004479E6">
        <w:rPr>
          <w:rFonts w:ascii="Times New Roman"/>
          <w:sz w:val="24"/>
          <w:szCs w:val="24"/>
        </w:rPr>
        <w:t>pa</w:t>
      </w:r>
      <w:r w:rsidR="003F4394" w:rsidRPr="004479E6">
        <w:rPr>
          <w:rFonts w:ascii="Times New Roman"/>
          <w:sz w:val="24"/>
          <w:szCs w:val="24"/>
        </w:rPr>
        <w:t>teikt</w:t>
      </w:r>
      <w:r w:rsidR="006513C2" w:rsidRPr="004479E6">
        <w:rPr>
          <w:rFonts w:ascii="Times New Roman"/>
          <w:sz w:val="24"/>
          <w:szCs w:val="24"/>
        </w:rPr>
        <w:t>ą</w:t>
      </w:r>
      <w:r w:rsidR="003F4394" w:rsidRPr="004479E6">
        <w:rPr>
          <w:rFonts w:ascii="Times New Roman"/>
          <w:sz w:val="24"/>
          <w:szCs w:val="24"/>
        </w:rPr>
        <w:t xml:space="preserve"> rekomendacij</w:t>
      </w:r>
      <w:r w:rsidR="006513C2" w:rsidRPr="004479E6">
        <w:rPr>
          <w:rFonts w:ascii="Times New Roman"/>
          <w:sz w:val="24"/>
          <w:szCs w:val="24"/>
        </w:rPr>
        <w:t>ą</w:t>
      </w:r>
      <w:r w:rsidR="00673F6C">
        <w:rPr>
          <w:rFonts w:ascii="Times New Roman"/>
          <w:sz w:val="24"/>
          <w:szCs w:val="24"/>
        </w:rPr>
        <w:t xml:space="preserve"> ir šie paaiškinimai, specialisto vertinimu, preliminariai yra pagrįsti</w:t>
      </w:r>
      <w:r w:rsidR="003F4394" w:rsidRPr="004479E6">
        <w:rPr>
          <w:rFonts w:ascii="Times New Roman"/>
          <w:sz w:val="24"/>
          <w:szCs w:val="24"/>
        </w:rPr>
        <w:t xml:space="preserve">, </w:t>
      </w:r>
      <w:r w:rsidR="00673F6C">
        <w:rPr>
          <w:rFonts w:ascii="Times New Roman"/>
          <w:sz w:val="24"/>
          <w:szCs w:val="24"/>
        </w:rPr>
        <w:t>specialistas</w:t>
      </w:r>
      <w:r w:rsidR="00531BB4" w:rsidRPr="004479E6">
        <w:rPr>
          <w:rFonts w:ascii="Times New Roman"/>
          <w:sz w:val="24"/>
          <w:szCs w:val="24"/>
        </w:rPr>
        <w:t xml:space="preserve"> atlieka</w:t>
      </w:r>
      <w:r w:rsidR="00673F6C">
        <w:rPr>
          <w:rFonts w:ascii="Times New Roman"/>
          <w:sz w:val="24"/>
          <w:szCs w:val="24"/>
        </w:rPr>
        <w:t xml:space="preserve"> tokio</w:t>
      </w:r>
      <w:r w:rsidR="00531BB4" w:rsidRPr="004479E6">
        <w:rPr>
          <w:rFonts w:ascii="Times New Roman"/>
          <w:sz w:val="24"/>
          <w:szCs w:val="24"/>
        </w:rPr>
        <w:t xml:space="preserve"> pirkimo ar koncesijos stebėseną iki </w:t>
      </w:r>
      <w:bookmarkStart w:id="30" w:name="_Hlk149135337"/>
      <w:r w:rsidR="00531BB4" w:rsidRPr="004479E6">
        <w:rPr>
          <w:rFonts w:ascii="Times New Roman"/>
          <w:sz w:val="24"/>
          <w:szCs w:val="24"/>
        </w:rPr>
        <w:t>pasiūlymų arba paraiškų pateikimo termino</w:t>
      </w:r>
      <w:bookmarkEnd w:id="30"/>
      <w:r w:rsidR="00FD4C7E" w:rsidRPr="004479E6">
        <w:rPr>
          <w:rFonts w:ascii="Times New Roman"/>
          <w:sz w:val="24"/>
          <w:szCs w:val="24"/>
        </w:rPr>
        <w:t xml:space="preserve"> pabaigos</w:t>
      </w:r>
      <w:r w:rsidR="00673F6C">
        <w:rPr>
          <w:rFonts w:ascii="Times New Roman"/>
          <w:sz w:val="24"/>
          <w:szCs w:val="24"/>
        </w:rPr>
        <w:t>, siekdamas įvertinti, ar nesirealizuos prevencinės dokumentų peržiūros metu identifikuota rizika dėl galimo dirbtinio konkurencijos apribojimo</w:t>
      </w:r>
      <w:r w:rsidR="00531BB4" w:rsidRPr="004479E6">
        <w:rPr>
          <w:rFonts w:ascii="Times New Roman"/>
          <w:sz w:val="24"/>
          <w:szCs w:val="24"/>
        </w:rPr>
        <w:t xml:space="preserve">. </w:t>
      </w:r>
    </w:p>
    <w:p w:rsidR="00531BB4" w:rsidRPr="00092F79" w:rsidRDefault="00531BB4" w:rsidP="0040387C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  <w:r w:rsidRPr="00092F79">
        <w:rPr>
          <w:rFonts w:ascii="Times New Roman"/>
          <w:sz w:val="24"/>
          <w:szCs w:val="24"/>
        </w:rPr>
        <w:t>3</w:t>
      </w:r>
      <w:r w:rsidR="00BC4031" w:rsidRPr="00092F79">
        <w:rPr>
          <w:rFonts w:ascii="Times New Roman"/>
          <w:sz w:val="24"/>
          <w:szCs w:val="24"/>
        </w:rPr>
        <w:t>2</w:t>
      </w:r>
      <w:r w:rsidRPr="00092F79">
        <w:rPr>
          <w:rFonts w:ascii="Times New Roman"/>
          <w:sz w:val="24"/>
          <w:szCs w:val="24"/>
        </w:rPr>
        <w:t xml:space="preserve">. </w:t>
      </w:r>
      <w:r w:rsidR="00673F6C">
        <w:rPr>
          <w:rFonts w:ascii="Times New Roman"/>
          <w:sz w:val="24"/>
          <w:szCs w:val="24"/>
        </w:rPr>
        <w:t>Specialistas</w:t>
      </w:r>
      <w:r w:rsidR="00B67578">
        <w:rPr>
          <w:rFonts w:ascii="Times New Roman"/>
          <w:sz w:val="24"/>
          <w:szCs w:val="24"/>
        </w:rPr>
        <w:t>,</w:t>
      </w:r>
      <w:r w:rsidR="00673F6C">
        <w:rPr>
          <w:rFonts w:ascii="Times New Roman"/>
          <w:sz w:val="24"/>
          <w:szCs w:val="24"/>
        </w:rPr>
        <w:t xml:space="preserve"> </w:t>
      </w:r>
      <w:r w:rsidR="006873C8">
        <w:rPr>
          <w:rFonts w:ascii="Times New Roman"/>
          <w:sz w:val="24"/>
          <w:szCs w:val="24"/>
        </w:rPr>
        <w:t>Aprašo</w:t>
      </w:r>
      <w:r w:rsidRPr="00092F79">
        <w:rPr>
          <w:rFonts w:ascii="Times New Roman"/>
          <w:sz w:val="24"/>
          <w:szCs w:val="24"/>
        </w:rPr>
        <w:t xml:space="preserve"> 3</w:t>
      </w:r>
      <w:r w:rsidR="00BC4031" w:rsidRPr="00092F79">
        <w:rPr>
          <w:rFonts w:ascii="Times New Roman"/>
          <w:sz w:val="24"/>
          <w:szCs w:val="24"/>
        </w:rPr>
        <w:t>1</w:t>
      </w:r>
      <w:r w:rsidRPr="00092F79">
        <w:rPr>
          <w:rFonts w:ascii="Times New Roman"/>
          <w:sz w:val="24"/>
          <w:szCs w:val="24"/>
        </w:rPr>
        <w:t xml:space="preserve"> punkte nurodyt</w:t>
      </w:r>
      <w:r w:rsidR="00673F6C">
        <w:rPr>
          <w:rFonts w:ascii="Times New Roman"/>
          <w:sz w:val="24"/>
          <w:szCs w:val="24"/>
        </w:rPr>
        <w:t>u</w:t>
      </w:r>
      <w:r w:rsidRPr="00092F79">
        <w:rPr>
          <w:rFonts w:ascii="Times New Roman"/>
          <w:sz w:val="24"/>
          <w:szCs w:val="24"/>
        </w:rPr>
        <w:t xml:space="preserve"> atvej</w:t>
      </w:r>
      <w:r w:rsidR="00673F6C">
        <w:rPr>
          <w:rFonts w:ascii="Times New Roman"/>
          <w:sz w:val="24"/>
          <w:szCs w:val="24"/>
        </w:rPr>
        <w:t>u</w:t>
      </w:r>
      <w:r w:rsidR="00B67578">
        <w:rPr>
          <w:rFonts w:ascii="Times New Roman"/>
          <w:sz w:val="24"/>
          <w:szCs w:val="24"/>
        </w:rPr>
        <w:t>,</w:t>
      </w:r>
      <w:r w:rsidRPr="00092F79">
        <w:rPr>
          <w:rFonts w:ascii="Times New Roman"/>
          <w:sz w:val="24"/>
          <w:szCs w:val="24"/>
        </w:rPr>
        <w:t xml:space="preserve"> kreipiasi į pirkim</w:t>
      </w:r>
      <w:r w:rsidR="009048A5">
        <w:rPr>
          <w:rFonts w:ascii="Times New Roman"/>
          <w:sz w:val="24"/>
          <w:szCs w:val="24"/>
        </w:rPr>
        <w:t>ų</w:t>
      </w:r>
      <w:r w:rsidRPr="00092F79">
        <w:rPr>
          <w:rFonts w:ascii="Times New Roman"/>
          <w:sz w:val="24"/>
          <w:szCs w:val="24"/>
        </w:rPr>
        <w:t xml:space="preserve"> vykdytoją</w:t>
      </w:r>
      <w:r w:rsidR="00673F6C">
        <w:rPr>
          <w:rFonts w:ascii="Times New Roman"/>
          <w:sz w:val="24"/>
          <w:szCs w:val="24"/>
        </w:rPr>
        <w:t>,</w:t>
      </w:r>
      <w:r w:rsidRPr="00092F79">
        <w:rPr>
          <w:rFonts w:ascii="Times New Roman"/>
          <w:sz w:val="24"/>
          <w:szCs w:val="24"/>
        </w:rPr>
        <w:t xml:space="preserve"> prašydamas pateikti informaciją apie gaut</w:t>
      </w:r>
      <w:r w:rsidR="00092F79">
        <w:rPr>
          <w:rFonts w:ascii="Times New Roman"/>
          <w:sz w:val="24"/>
          <w:szCs w:val="24"/>
        </w:rPr>
        <w:t>a</w:t>
      </w:r>
      <w:r w:rsidRPr="00092F79">
        <w:rPr>
          <w:rFonts w:ascii="Times New Roman"/>
          <w:sz w:val="24"/>
          <w:szCs w:val="24"/>
        </w:rPr>
        <w:t>s paraiškas</w:t>
      </w:r>
      <w:r w:rsidR="00092F79">
        <w:rPr>
          <w:rFonts w:ascii="Times New Roman"/>
          <w:sz w:val="24"/>
          <w:szCs w:val="24"/>
        </w:rPr>
        <w:t xml:space="preserve"> ir </w:t>
      </w:r>
      <w:r w:rsidR="00092F79" w:rsidRPr="00CF0495">
        <w:rPr>
          <w:rFonts w:ascii="Times New Roman"/>
          <w:sz w:val="24"/>
          <w:szCs w:val="24"/>
        </w:rPr>
        <w:t>pasiūlymus bei nustatytą laimėtoją</w:t>
      </w:r>
      <w:r w:rsidRPr="00CF0495">
        <w:rPr>
          <w:rFonts w:ascii="Times New Roman"/>
          <w:sz w:val="24"/>
          <w:szCs w:val="24"/>
        </w:rPr>
        <w:t xml:space="preserve">. Nustačius, kad </w:t>
      </w:r>
      <w:r w:rsidR="00FD4C7E" w:rsidRPr="00CF0495">
        <w:rPr>
          <w:rFonts w:ascii="Times New Roman"/>
          <w:sz w:val="24"/>
          <w:szCs w:val="24"/>
        </w:rPr>
        <w:t>buvo gautas tik vienas pasiūlymas arba paraiška, pirkim</w:t>
      </w:r>
      <w:r w:rsidR="00673F6C" w:rsidRPr="00CF0495">
        <w:rPr>
          <w:rFonts w:ascii="Times New Roman"/>
          <w:sz w:val="24"/>
          <w:szCs w:val="24"/>
        </w:rPr>
        <w:t>as</w:t>
      </w:r>
      <w:r w:rsidR="00FD4C7E" w:rsidRPr="00CF0495">
        <w:rPr>
          <w:rFonts w:ascii="Times New Roman"/>
          <w:sz w:val="24"/>
          <w:szCs w:val="24"/>
        </w:rPr>
        <w:t xml:space="preserve"> </w:t>
      </w:r>
      <w:r w:rsidR="00DF5014" w:rsidRPr="00CF0495">
        <w:rPr>
          <w:rFonts w:ascii="Times New Roman"/>
          <w:sz w:val="24"/>
          <w:szCs w:val="24"/>
        </w:rPr>
        <w:t xml:space="preserve">arba </w:t>
      </w:r>
      <w:r w:rsidR="00FD4C7E" w:rsidRPr="00CF0495">
        <w:rPr>
          <w:rFonts w:ascii="Times New Roman"/>
          <w:sz w:val="24"/>
          <w:szCs w:val="24"/>
        </w:rPr>
        <w:t>koncesij</w:t>
      </w:r>
      <w:r w:rsidR="00673F6C" w:rsidRPr="00CF0495">
        <w:rPr>
          <w:rFonts w:ascii="Times New Roman"/>
          <w:sz w:val="24"/>
          <w:szCs w:val="24"/>
        </w:rPr>
        <w:t>a</w:t>
      </w:r>
      <w:r w:rsidR="00FD4C7E" w:rsidRPr="00CF0495">
        <w:rPr>
          <w:rFonts w:ascii="Times New Roman"/>
          <w:sz w:val="24"/>
          <w:szCs w:val="24"/>
        </w:rPr>
        <w:t xml:space="preserve"> </w:t>
      </w:r>
      <w:r w:rsidR="008A4DB4" w:rsidRPr="00CF0495">
        <w:rPr>
          <w:rFonts w:ascii="Times New Roman"/>
          <w:sz w:val="24"/>
          <w:szCs w:val="24"/>
        </w:rPr>
        <w:t xml:space="preserve">per DBSIS tarnybiniu pranešimu </w:t>
      </w:r>
      <w:r w:rsidR="00FD4C7E" w:rsidRPr="00CF0495">
        <w:rPr>
          <w:rFonts w:ascii="Times New Roman"/>
          <w:sz w:val="24"/>
          <w:szCs w:val="24"/>
        </w:rPr>
        <w:t>perd</w:t>
      </w:r>
      <w:r w:rsidR="00673F6C" w:rsidRPr="00CF0495">
        <w:rPr>
          <w:rFonts w:ascii="Times New Roman"/>
          <w:sz w:val="24"/>
          <w:szCs w:val="24"/>
        </w:rPr>
        <w:t>uo</w:t>
      </w:r>
      <w:r w:rsidR="008A4DB4" w:rsidRPr="00CF0495">
        <w:rPr>
          <w:rFonts w:ascii="Times New Roman"/>
          <w:sz w:val="24"/>
          <w:szCs w:val="24"/>
        </w:rPr>
        <w:t>damas</w:t>
      </w:r>
      <w:r w:rsidR="00FD4C7E" w:rsidRPr="00CF0495">
        <w:rPr>
          <w:rFonts w:ascii="Times New Roman"/>
          <w:sz w:val="24"/>
          <w:szCs w:val="24"/>
        </w:rPr>
        <w:t xml:space="preserve"> Tarnybos </w:t>
      </w:r>
      <w:r w:rsidR="008A4DB4" w:rsidRPr="00CF0495">
        <w:rPr>
          <w:rFonts w:ascii="Times New Roman"/>
          <w:sz w:val="24"/>
          <w:szCs w:val="24"/>
        </w:rPr>
        <w:t>struktūriniam padaliniui, atsakingam už</w:t>
      </w:r>
      <w:r w:rsidR="00FD4C7E" w:rsidRPr="00CF0495">
        <w:rPr>
          <w:rFonts w:ascii="Times New Roman"/>
          <w:sz w:val="24"/>
          <w:szCs w:val="24"/>
        </w:rPr>
        <w:t xml:space="preserve"> pirkim</w:t>
      </w:r>
      <w:r w:rsidR="008A4DB4" w:rsidRPr="00CF0495">
        <w:rPr>
          <w:rFonts w:ascii="Times New Roman"/>
          <w:sz w:val="24"/>
          <w:szCs w:val="24"/>
        </w:rPr>
        <w:t>ų</w:t>
      </w:r>
      <w:r w:rsidR="00FD4C7E" w:rsidRPr="00092F79">
        <w:rPr>
          <w:rFonts w:ascii="Times New Roman"/>
          <w:sz w:val="24"/>
          <w:szCs w:val="24"/>
        </w:rPr>
        <w:t xml:space="preserve"> </w:t>
      </w:r>
      <w:r w:rsidR="008A4DB4">
        <w:rPr>
          <w:rFonts w:ascii="Times New Roman"/>
          <w:sz w:val="24"/>
          <w:szCs w:val="24"/>
        </w:rPr>
        <w:t>ir</w:t>
      </w:r>
      <w:r w:rsidR="00FD4C7E" w:rsidRPr="00092F79">
        <w:rPr>
          <w:rFonts w:ascii="Times New Roman"/>
          <w:sz w:val="24"/>
          <w:szCs w:val="24"/>
        </w:rPr>
        <w:t xml:space="preserve"> koncesij</w:t>
      </w:r>
      <w:r w:rsidR="008A4DB4">
        <w:rPr>
          <w:rFonts w:ascii="Times New Roman"/>
          <w:sz w:val="24"/>
          <w:szCs w:val="24"/>
        </w:rPr>
        <w:t>ų</w:t>
      </w:r>
      <w:r w:rsidR="00FD4C7E" w:rsidRPr="00092F79">
        <w:rPr>
          <w:rFonts w:ascii="Times New Roman"/>
          <w:sz w:val="24"/>
          <w:szCs w:val="24"/>
        </w:rPr>
        <w:t xml:space="preserve"> vertinim</w:t>
      </w:r>
      <w:r w:rsidR="008A4DB4">
        <w:rPr>
          <w:rFonts w:ascii="Times New Roman"/>
          <w:sz w:val="24"/>
          <w:szCs w:val="24"/>
        </w:rPr>
        <w:t>o</w:t>
      </w:r>
      <w:r w:rsidR="00FD4C7E" w:rsidRPr="00092F79">
        <w:rPr>
          <w:rFonts w:ascii="Times New Roman"/>
          <w:sz w:val="24"/>
          <w:szCs w:val="24"/>
        </w:rPr>
        <w:t xml:space="preserve"> atliki</w:t>
      </w:r>
      <w:r w:rsidR="008A4DB4">
        <w:rPr>
          <w:rFonts w:ascii="Times New Roman"/>
          <w:sz w:val="24"/>
          <w:szCs w:val="24"/>
        </w:rPr>
        <w:t>mą</w:t>
      </w:r>
      <w:r w:rsidR="00357BDB" w:rsidRPr="00092F79">
        <w:rPr>
          <w:rFonts w:ascii="Times New Roman"/>
          <w:sz w:val="24"/>
          <w:szCs w:val="24"/>
        </w:rPr>
        <w:t>. T</w:t>
      </w:r>
      <w:r w:rsidR="00FD4C7E" w:rsidRPr="00092F79">
        <w:rPr>
          <w:rFonts w:ascii="Times New Roman"/>
          <w:sz w:val="24"/>
          <w:szCs w:val="24"/>
        </w:rPr>
        <w:t>arnybiniame pranešime nurod</w:t>
      </w:r>
      <w:r w:rsidR="00357BDB" w:rsidRPr="00092F79">
        <w:rPr>
          <w:rFonts w:ascii="Times New Roman"/>
          <w:sz w:val="24"/>
          <w:szCs w:val="24"/>
        </w:rPr>
        <w:t>oma</w:t>
      </w:r>
      <w:r w:rsidR="00FD4C7E" w:rsidRPr="00092F79">
        <w:rPr>
          <w:rFonts w:ascii="Times New Roman"/>
          <w:sz w:val="24"/>
          <w:szCs w:val="24"/>
        </w:rPr>
        <w:t xml:space="preserve"> vertinimo atlikimo apimt</w:t>
      </w:r>
      <w:r w:rsidR="00357BDB" w:rsidRPr="00092F79">
        <w:rPr>
          <w:rFonts w:ascii="Times New Roman"/>
          <w:sz w:val="24"/>
          <w:szCs w:val="24"/>
        </w:rPr>
        <w:t>is</w:t>
      </w:r>
      <w:r w:rsidR="00FD4C7E" w:rsidRPr="00092F79">
        <w:rPr>
          <w:rFonts w:ascii="Times New Roman"/>
          <w:sz w:val="24"/>
          <w:szCs w:val="24"/>
        </w:rPr>
        <w:t xml:space="preserve">. </w:t>
      </w:r>
    </w:p>
    <w:p w:rsidR="0057063E" w:rsidRPr="00B0392D" w:rsidRDefault="0057063E" w:rsidP="0040387C">
      <w:pPr>
        <w:spacing w:after="0" w:line="240" w:lineRule="auto"/>
        <w:ind w:firstLine="720"/>
        <w:contextualSpacing/>
        <w:jc w:val="both"/>
        <w:rPr>
          <w:rFonts w:ascii="Times New Roman"/>
          <w:sz w:val="24"/>
          <w:szCs w:val="24"/>
        </w:rPr>
      </w:pPr>
    </w:p>
    <w:p w:rsidR="0057063E" w:rsidRPr="00B0392D" w:rsidRDefault="0057063E" w:rsidP="0040387C">
      <w:pPr>
        <w:spacing w:after="0" w:line="240" w:lineRule="auto"/>
        <w:ind w:firstLine="851"/>
        <w:jc w:val="both"/>
        <w:rPr>
          <w:rFonts w:ascii="Times New Roman"/>
          <w:sz w:val="24"/>
          <w:szCs w:val="24"/>
        </w:rPr>
      </w:pPr>
    </w:p>
    <w:bookmarkEnd w:id="3"/>
    <w:bookmarkEnd w:id="4"/>
    <w:p w:rsidR="004A2388" w:rsidRDefault="00A857EB" w:rsidP="00A857EB">
      <w:pPr>
        <w:spacing w:after="0"/>
        <w:ind w:firstLine="720"/>
        <w:jc w:val="center"/>
      </w:pPr>
      <w:r w:rsidRPr="00A857EB">
        <w:rPr>
          <w:rFonts w:ascii="Times New Roman"/>
          <w:sz w:val="24"/>
          <w:szCs w:val="24"/>
        </w:rPr>
        <w:t>________________________</w:t>
      </w:r>
    </w:p>
    <w:p w:rsidR="004A2388" w:rsidRDefault="004A2388" w:rsidP="00A857EB">
      <w:pPr>
        <w:spacing w:after="0"/>
        <w:ind w:firstLine="720"/>
        <w:jc w:val="center"/>
      </w:pPr>
    </w:p>
    <w:p w:rsidR="004A2388" w:rsidRDefault="004A2388" w:rsidP="0040387C">
      <w:pPr>
        <w:spacing w:after="0"/>
        <w:ind w:firstLine="1296"/>
      </w:pPr>
    </w:p>
    <w:p w:rsidR="004A2388" w:rsidRDefault="004A2388" w:rsidP="0040387C">
      <w:pPr>
        <w:spacing w:after="0"/>
        <w:ind w:firstLine="1296"/>
      </w:pPr>
    </w:p>
    <w:p w:rsidR="004A2388" w:rsidRDefault="004A2388" w:rsidP="0040387C">
      <w:pPr>
        <w:spacing w:after="0"/>
        <w:ind w:firstLine="1296"/>
      </w:pPr>
    </w:p>
    <w:p w:rsidR="004A2388" w:rsidRDefault="004A2388" w:rsidP="0040387C">
      <w:pPr>
        <w:spacing w:after="0"/>
        <w:ind w:firstLine="1296"/>
      </w:pPr>
    </w:p>
    <w:p w:rsidR="004A2388" w:rsidRDefault="004A2388" w:rsidP="0040387C">
      <w:pPr>
        <w:spacing w:after="0"/>
        <w:ind w:firstLine="1296"/>
      </w:pPr>
    </w:p>
    <w:p w:rsidR="004A2388" w:rsidRDefault="004A2388" w:rsidP="0040387C">
      <w:pPr>
        <w:spacing w:after="0"/>
        <w:ind w:firstLine="1296"/>
      </w:pPr>
    </w:p>
    <w:p w:rsidR="004A2388" w:rsidRDefault="004A2388" w:rsidP="0040387C">
      <w:pPr>
        <w:spacing w:after="0"/>
        <w:ind w:firstLine="1296"/>
      </w:pPr>
    </w:p>
    <w:p w:rsidR="004A2388" w:rsidRDefault="004A2388" w:rsidP="0040387C">
      <w:pPr>
        <w:spacing w:after="0"/>
        <w:ind w:firstLine="1296"/>
      </w:pPr>
    </w:p>
    <w:p w:rsidR="004A2388" w:rsidRDefault="004A2388" w:rsidP="0040387C">
      <w:pPr>
        <w:spacing w:after="0"/>
        <w:ind w:firstLine="1296"/>
      </w:pPr>
    </w:p>
    <w:p w:rsidR="004A2388" w:rsidRDefault="004A2388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F50F22" w:rsidRDefault="00F50F22" w:rsidP="0040387C">
      <w:pPr>
        <w:spacing w:after="0"/>
        <w:ind w:firstLine="1296"/>
      </w:pPr>
    </w:p>
    <w:p w:rsidR="00BC7343" w:rsidRDefault="00BC7343" w:rsidP="0040387C">
      <w:pPr>
        <w:tabs>
          <w:tab w:val="left" w:pos="5245"/>
          <w:tab w:val="left" w:pos="6521"/>
        </w:tabs>
        <w:spacing w:after="0" w:line="240" w:lineRule="auto"/>
        <w:ind w:left="5182"/>
        <w:jc w:val="both"/>
        <w:rPr>
          <w:ins w:id="31" w:author="Author"/>
          <w:rFonts w:ascii="Times New Roman"/>
          <w:sz w:val="24"/>
          <w:szCs w:val="24"/>
        </w:rPr>
        <w:sectPr w:rsidR="00BC7343" w:rsidSect="004806F2"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38" w:code="9"/>
          <w:pgMar w:top="1134" w:right="567" w:bottom="1134" w:left="1701" w:header="720" w:footer="261" w:gutter="0"/>
          <w:pgNumType w:start="1"/>
          <w:cols w:space="720"/>
          <w:titlePg/>
          <w:docGrid w:linePitch="360"/>
        </w:sectPr>
      </w:pPr>
    </w:p>
    <w:p w:rsidR="00A34768" w:rsidRPr="00EA0C76" w:rsidRDefault="00A34768" w:rsidP="007739C1">
      <w:pPr>
        <w:tabs>
          <w:tab w:val="left" w:pos="5245"/>
          <w:tab w:val="left" w:pos="6521"/>
        </w:tabs>
        <w:spacing w:after="0" w:line="240" w:lineRule="auto"/>
        <w:ind w:left="5182"/>
        <w:jc w:val="right"/>
        <w:rPr>
          <w:rFonts w:ascii="Times New Roman"/>
          <w:sz w:val="24"/>
          <w:szCs w:val="24"/>
        </w:rPr>
      </w:pPr>
      <w:r w:rsidRPr="00EA0C76">
        <w:rPr>
          <w:rFonts w:ascii="Times New Roman"/>
          <w:sz w:val="24"/>
          <w:szCs w:val="24"/>
        </w:rPr>
        <w:t>Prevencinės pirkimų ir koncesijų</w:t>
      </w:r>
      <w:r w:rsidR="0040387C" w:rsidRPr="00EA0C76">
        <w:rPr>
          <w:rFonts w:ascii="Times New Roman"/>
          <w:sz w:val="24"/>
          <w:szCs w:val="24"/>
        </w:rPr>
        <w:t xml:space="preserve"> peržiūros atlikimo </w:t>
      </w:r>
      <w:r w:rsidR="007739C1">
        <w:rPr>
          <w:rFonts w:ascii="Times New Roman"/>
          <w:sz w:val="24"/>
          <w:szCs w:val="24"/>
        </w:rPr>
        <w:t xml:space="preserve">tvarkos </w:t>
      </w:r>
      <w:r w:rsidR="00D62D28" w:rsidRPr="00EA0C76">
        <w:rPr>
          <w:rFonts w:ascii="Times New Roman"/>
          <w:sz w:val="24"/>
          <w:szCs w:val="24"/>
        </w:rPr>
        <w:t xml:space="preserve">aprašo </w:t>
      </w:r>
      <w:r w:rsidR="0040387C" w:rsidRPr="00EA0C76">
        <w:rPr>
          <w:rFonts w:ascii="Times New Roman"/>
          <w:sz w:val="24"/>
          <w:szCs w:val="24"/>
        </w:rPr>
        <w:t>priedas</w:t>
      </w:r>
    </w:p>
    <w:p w:rsidR="005E7ECF" w:rsidRPr="00EA0C76" w:rsidRDefault="005E7ECF" w:rsidP="00EA0C76">
      <w:pPr>
        <w:spacing w:after="0" w:line="240" w:lineRule="auto"/>
        <w:ind w:left="1298" w:firstLine="1298"/>
        <w:jc w:val="right"/>
        <w:rPr>
          <w:rFonts w:ascii="Times New Roman"/>
          <w:sz w:val="24"/>
          <w:szCs w:val="24"/>
        </w:rPr>
      </w:pPr>
    </w:p>
    <w:p w:rsidR="00CF0495" w:rsidRDefault="00CF0495" w:rsidP="00EA0C76">
      <w:pPr>
        <w:spacing w:after="0" w:line="240" w:lineRule="auto"/>
        <w:jc w:val="center"/>
        <w:rPr>
          <w:rFonts w:ascii="Times New Roman"/>
          <w:b/>
          <w:bCs/>
          <w:sz w:val="24"/>
          <w:szCs w:val="24"/>
        </w:rPr>
      </w:pPr>
    </w:p>
    <w:p w:rsidR="003409B7" w:rsidRDefault="005E7ECF" w:rsidP="00EA0C76">
      <w:pPr>
        <w:spacing w:after="0" w:line="240" w:lineRule="auto"/>
        <w:jc w:val="center"/>
        <w:rPr>
          <w:rFonts w:ascii="Times New Roman"/>
          <w:b/>
          <w:bCs/>
          <w:sz w:val="24"/>
          <w:szCs w:val="24"/>
        </w:rPr>
      </w:pPr>
      <w:r w:rsidRPr="00EA0C76">
        <w:rPr>
          <w:rFonts w:ascii="Times New Roman"/>
          <w:b/>
          <w:bCs/>
          <w:sz w:val="24"/>
          <w:szCs w:val="24"/>
        </w:rPr>
        <w:t>KLAUSIMYNAS</w:t>
      </w:r>
      <w:r w:rsidR="008A4DB4" w:rsidRPr="00EA0C76">
        <w:rPr>
          <w:rFonts w:ascii="Times New Roman"/>
          <w:b/>
          <w:bCs/>
          <w:sz w:val="24"/>
          <w:szCs w:val="24"/>
        </w:rPr>
        <w:t xml:space="preserve"> </w:t>
      </w:r>
    </w:p>
    <w:p w:rsidR="00CF0495" w:rsidRPr="00EA0C76" w:rsidRDefault="00CF0495" w:rsidP="00EA0C76">
      <w:pPr>
        <w:spacing w:after="0" w:line="240" w:lineRule="auto"/>
        <w:jc w:val="center"/>
        <w:rPr>
          <w:rFonts w:ascii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12012"/>
      </w:tblGrid>
      <w:tr w:rsidR="00EA0C76" w:rsidRPr="00EA0C76" w:rsidTr="00EA0C76">
        <w:tc>
          <w:tcPr>
            <w:tcW w:w="875" w:type="pct"/>
          </w:tcPr>
          <w:p w:rsidR="00EA0C76" w:rsidRPr="00EA0C76" w:rsidRDefault="00EA0C76" w:rsidP="00EA0C76">
            <w:pPr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Pirkimo vykdytojas</w:t>
            </w:r>
          </w:p>
        </w:tc>
        <w:tc>
          <w:tcPr>
            <w:tcW w:w="4125" w:type="pct"/>
          </w:tcPr>
          <w:p w:rsidR="00EA0C76" w:rsidRPr="00EA0C76" w:rsidRDefault="00EA0C76" w:rsidP="00EA0C76">
            <w:pPr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EA0C76" w:rsidTr="00EA0C76">
        <w:tc>
          <w:tcPr>
            <w:tcW w:w="875" w:type="pct"/>
          </w:tcPr>
          <w:p w:rsidR="00EA0C76" w:rsidRPr="00EA0C76" w:rsidRDefault="00EA0C76" w:rsidP="00EA0C76">
            <w:pPr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Pirkimo pavadinimas</w:t>
            </w:r>
          </w:p>
        </w:tc>
        <w:tc>
          <w:tcPr>
            <w:tcW w:w="4125" w:type="pct"/>
          </w:tcPr>
          <w:p w:rsidR="00EA0C76" w:rsidRPr="00EA0C76" w:rsidRDefault="00EA0C76" w:rsidP="00EA0C76">
            <w:pPr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EA0C76" w:rsidTr="00EA0C76">
        <w:tc>
          <w:tcPr>
            <w:tcW w:w="875" w:type="pct"/>
          </w:tcPr>
          <w:p w:rsidR="00EA0C76" w:rsidRPr="00EA0C76" w:rsidRDefault="00EA0C76" w:rsidP="00EA0C76">
            <w:pPr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Pirkimo numeris</w:t>
            </w:r>
          </w:p>
        </w:tc>
        <w:tc>
          <w:tcPr>
            <w:tcW w:w="4125" w:type="pct"/>
          </w:tcPr>
          <w:p w:rsidR="00EA0C76" w:rsidRPr="00EA0C76" w:rsidRDefault="00EA0C76" w:rsidP="00EA0C76">
            <w:pPr>
              <w:rPr>
                <w:rFonts w:ascii="Times New Roman" w:eastAsia="Calibri"/>
                <w:i/>
                <w:lang w:eastAsia="en-US"/>
              </w:rPr>
            </w:pPr>
          </w:p>
        </w:tc>
      </w:tr>
    </w:tbl>
    <w:p w:rsidR="00EA0C76" w:rsidRPr="00EA0C76" w:rsidRDefault="00EA0C76" w:rsidP="00EA0C76">
      <w:pPr>
        <w:spacing w:after="0" w:line="240" w:lineRule="auto"/>
        <w:rPr>
          <w:rFonts w:ascii="Times New Roman" w:eastAsia="Calibri"/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9"/>
        <w:gridCol w:w="735"/>
        <w:gridCol w:w="694"/>
        <w:gridCol w:w="1243"/>
        <w:gridCol w:w="9279"/>
      </w:tblGrid>
      <w:tr w:rsidR="00EA0C76" w:rsidRPr="007739C1" w:rsidTr="00EA0C76">
        <w:tc>
          <w:tcPr>
            <w:tcW w:w="904" w:type="pct"/>
            <w:shd w:val="clear" w:color="auto" w:fill="D9D9D9"/>
            <w:vAlign w:val="center"/>
          </w:tcPr>
          <w:p w:rsidR="00EA0C76" w:rsidRPr="00EA0C76" w:rsidRDefault="00EA0C76" w:rsidP="00EA0C76">
            <w:pPr>
              <w:rPr>
                <w:rFonts w:ascii="Times New Roman" w:eastAsia="Calibri"/>
                <w:b/>
                <w:lang w:eastAsia="en-US"/>
              </w:rPr>
            </w:pPr>
            <w:r w:rsidRPr="00EA0C76">
              <w:rPr>
                <w:rFonts w:ascii="Times New Roman" w:eastAsia="Calibri"/>
                <w:b/>
                <w:lang w:eastAsia="en-US"/>
              </w:rPr>
              <w:t>Klausimai</w:t>
            </w:r>
          </w:p>
        </w:tc>
        <w:tc>
          <w:tcPr>
            <w:tcW w:w="260" w:type="pct"/>
            <w:shd w:val="clear" w:color="auto" w:fill="D9D9D9"/>
          </w:tcPr>
          <w:p w:rsidR="00EA0C76" w:rsidRPr="00EA0C76" w:rsidRDefault="00EA0C76" w:rsidP="00EA0C76">
            <w:pPr>
              <w:rPr>
                <w:rFonts w:ascii="Times New Roman" w:eastAsia="Calibri"/>
                <w:b/>
                <w:lang w:eastAsia="en-US"/>
              </w:rPr>
            </w:pPr>
            <w:r w:rsidRPr="00EA0C76">
              <w:rPr>
                <w:rFonts w:ascii="Times New Roman" w:eastAsia="Calibri"/>
                <w:b/>
                <w:lang w:eastAsia="en-US"/>
              </w:rPr>
              <w:t>Taip</w:t>
            </w:r>
          </w:p>
        </w:tc>
        <w:tc>
          <w:tcPr>
            <w:tcW w:w="246" w:type="pct"/>
            <w:shd w:val="clear" w:color="auto" w:fill="D9D9D9"/>
          </w:tcPr>
          <w:p w:rsidR="00EA0C76" w:rsidRPr="00EA0C76" w:rsidRDefault="00EA0C76" w:rsidP="00EA0C76">
            <w:pPr>
              <w:rPr>
                <w:rFonts w:ascii="Times New Roman" w:eastAsia="Calibri"/>
                <w:b/>
                <w:lang w:eastAsia="en-US"/>
              </w:rPr>
            </w:pPr>
            <w:r w:rsidRPr="00EA0C76">
              <w:rPr>
                <w:rFonts w:ascii="Times New Roman" w:eastAsia="Calibri"/>
                <w:b/>
                <w:lang w:eastAsia="en-US"/>
              </w:rPr>
              <w:t>Ne</w:t>
            </w:r>
          </w:p>
        </w:tc>
        <w:tc>
          <w:tcPr>
            <w:tcW w:w="396" w:type="pct"/>
            <w:shd w:val="clear" w:color="auto" w:fill="D9D9D9"/>
          </w:tcPr>
          <w:p w:rsidR="00EA0C76" w:rsidRPr="00EA0C76" w:rsidRDefault="00EA0C76" w:rsidP="00EA0C76">
            <w:pPr>
              <w:jc w:val="center"/>
              <w:rPr>
                <w:rFonts w:ascii="Times New Roman" w:eastAsia="Calibri"/>
                <w:b/>
                <w:lang w:eastAsia="en-US"/>
              </w:rPr>
            </w:pPr>
            <w:r w:rsidRPr="00EA0C76">
              <w:rPr>
                <w:rFonts w:ascii="Times New Roman" w:eastAsia="Calibri"/>
                <w:b/>
                <w:lang w:eastAsia="en-US"/>
              </w:rPr>
              <w:t>Netaikoma</w:t>
            </w:r>
          </w:p>
        </w:tc>
        <w:tc>
          <w:tcPr>
            <w:tcW w:w="3194" w:type="pct"/>
            <w:shd w:val="clear" w:color="auto" w:fill="D9D9D9"/>
          </w:tcPr>
          <w:p w:rsidR="00EA0C76" w:rsidRPr="00EA0C76" w:rsidRDefault="00EA0C76" w:rsidP="00EA0C76">
            <w:pPr>
              <w:jc w:val="both"/>
              <w:rPr>
                <w:rFonts w:ascii="Times New Roman" w:eastAsia="Calibri"/>
                <w:b/>
                <w:lang w:eastAsia="en-US"/>
              </w:rPr>
            </w:pPr>
            <w:r w:rsidRPr="00EA0C76">
              <w:rPr>
                <w:rFonts w:ascii="Times New Roman" w:eastAsia="Calibri"/>
                <w:b/>
                <w:lang w:eastAsia="en-US"/>
              </w:rPr>
              <w:t>Komentarai</w:t>
            </w:r>
          </w:p>
        </w:tc>
      </w:tr>
      <w:tr w:rsidR="00EA0C76" w:rsidRPr="007739C1" w:rsidTr="00EA0C76">
        <w:tc>
          <w:tcPr>
            <w:tcW w:w="904" w:type="pct"/>
            <w:vAlign w:val="center"/>
          </w:tcPr>
          <w:p w:rsidR="00EA0C76" w:rsidRPr="00EA0C76" w:rsidRDefault="00EA0C76" w:rsidP="00EA0C76">
            <w:pPr>
              <w:numPr>
                <w:ilvl w:val="0"/>
                <w:numId w:val="46"/>
              </w:numPr>
              <w:tabs>
                <w:tab w:val="left" w:pos="447"/>
              </w:tabs>
              <w:ind w:left="22" w:firstLine="0"/>
              <w:contextualSpacing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Ar skelbimas apie pirkimą užpildytas  tinkamai, o pirkimo dokumentuose nurodyta informacija sutampa su skelbime apie pirkimą nurodyta informacija.</w:t>
            </w:r>
          </w:p>
        </w:tc>
        <w:tc>
          <w:tcPr>
            <w:tcW w:w="260" w:type="pct"/>
            <w:vAlign w:val="center"/>
          </w:tcPr>
          <w:p w:rsidR="00EA0C76" w:rsidRPr="00EA0C76" w:rsidRDefault="00EA0C76" w:rsidP="00EA0C76">
            <w:pPr>
              <w:ind w:left="-108" w:right="-108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4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194" w:type="pct"/>
          </w:tcPr>
          <w:p w:rsidR="00EA0C76" w:rsidRPr="00EA0C76" w:rsidRDefault="00EA0C76" w:rsidP="00EA0C76">
            <w:pPr>
              <w:jc w:val="both"/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7739C1" w:rsidTr="00EA0C76">
        <w:tc>
          <w:tcPr>
            <w:tcW w:w="904" w:type="pct"/>
            <w:vAlign w:val="center"/>
          </w:tcPr>
          <w:p w:rsidR="00EA0C76" w:rsidRPr="00EA0C76" w:rsidRDefault="00EA0C76" w:rsidP="00EA0C76">
            <w:pPr>
              <w:numPr>
                <w:ilvl w:val="0"/>
                <w:numId w:val="46"/>
              </w:numPr>
              <w:tabs>
                <w:tab w:val="left" w:pos="447"/>
              </w:tabs>
              <w:ind w:left="22" w:firstLine="0"/>
              <w:contextualSpacing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Ar pasiūlymų / paraiškų pateikimo terminas nustatytas tinkamai.</w:t>
            </w:r>
          </w:p>
        </w:tc>
        <w:tc>
          <w:tcPr>
            <w:tcW w:w="260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4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194" w:type="pct"/>
          </w:tcPr>
          <w:p w:rsidR="00EA0C76" w:rsidRPr="00EA0C76" w:rsidRDefault="00EA0C76" w:rsidP="00EA0C76">
            <w:pPr>
              <w:jc w:val="both"/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7739C1" w:rsidTr="00EA0C76">
        <w:tc>
          <w:tcPr>
            <w:tcW w:w="904" w:type="pct"/>
            <w:vAlign w:val="center"/>
          </w:tcPr>
          <w:p w:rsidR="00EA0C76" w:rsidRPr="00EA0C76" w:rsidRDefault="00EA0C76" w:rsidP="00EA0C76">
            <w:pPr>
              <w:numPr>
                <w:ilvl w:val="0"/>
                <w:numId w:val="46"/>
              </w:numPr>
              <w:tabs>
                <w:tab w:val="left" w:pos="447"/>
              </w:tabs>
              <w:ind w:left="22" w:firstLine="0"/>
              <w:contextualSpacing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Ar pirkimo dokumentuose pateiktas argumentuotas pagrindimas, kodėl pirkimas neatliekamas naudojantis CPO paslaugomis/katalogu.</w:t>
            </w:r>
          </w:p>
        </w:tc>
        <w:tc>
          <w:tcPr>
            <w:tcW w:w="260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4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194" w:type="pct"/>
          </w:tcPr>
          <w:p w:rsidR="00EA0C76" w:rsidRPr="00EA0C76" w:rsidRDefault="00EA0C76" w:rsidP="00EA0C76">
            <w:pPr>
              <w:jc w:val="both"/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7739C1" w:rsidTr="00EA0C76">
        <w:tc>
          <w:tcPr>
            <w:tcW w:w="904" w:type="pct"/>
            <w:vAlign w:val="center"/>
          </w:tcPr>
          <w:p w:rsidR="00EA0C76" w:rsidRPr="00EA0C76" w:rsidRDefault="00EA0C76" w:rsidP="00EA0C76">
            <w:pPr>
              <w:numPr>
                <w:ilvl w:val="0"/>
                <w:numId w:val="46"/>
              </w:numPr>
              <w:tabs>
                <w:tab w:val="left" w:pos="447"/>
              </w:tabs>
              <w:ind w:left="22" w:firstLine="0"/>
              <w:contextualSpacing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Jeigu pirkimo objektas neskaidomas į dalis, ar pirkimo dokumentuose pateikti argumentai dėl tokio pasirinkimo yra išsamūs ir pagrįsti?</w:t>
            </w:r>
          </w:p>
        </w:tc>
        <w:tc>
          <w:tcPr>
            <w:tcW w:w="260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4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194" w:type="pct"/>
          </w:tcPr>
          <w:p w:rsidR="00EA0C76" w:rsidRPr="00EA0C76" w:rsidRDefault="00EA0C76" w:rsidP="00EA0C76">
            <w:pPr>
              <w:jc w:val="both"/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7739C1" w:rsidTr="00EA0C76">
        <w:tc>
          <w:tcPr>
            <w:tcW w:w="904" w:type="pct"/>
            <w:vAlign w:val="center"/>
          </w:tcPr>
          <w:p w:rsidR="00EA0C76" w:rsidRPr="00EA0C76" w:rsidRDefault="00EA0C76" w:rsidP="00EA0C76">
            <w:pPr>
              <w:numPr>
                <w:ilvl w:val="0"/>
                <w:numId w:val="46"/>
              </w:numPr>
              <w:tabs>
                <w:tab w:val="left" w:pos="447"/>
              </w:tabs>
              <w:ind w:left="22" w:firstLine="0"/>
              <w:contextualSpacing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Ar pirkimo objektas aprašytas aiškiai, o techninė specifikacija užtikrina konkurenciją bei nediskriminuoja tiekėjų.</w:t>
            </w:r>
          </w:p>
        </w:tc>
        <w:tc>
          <w:tcPr>
            <w:tcW w:w="260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4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194" w:type="pct"/>
          </w:tcPr>
          <w:p w:rsidR="00EA0C76" w:rsidRPr="00EA0C76" w:rsidRDefault="00EA0C76" w:rsidP="00EA0C76">
            <w:pPr>
              <w:jc w:val="both"/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EA0C76" w:rsidTr="00E74FCF">
        <w:tc>
          <w:tcPr>
            <w:tcW w:w="904" w:type="pct"/>
            <w:vAlign w:val="center"/>
          </w:tcPr>
          <w:p w:rsidR="00EA0C76" w:rsidRPr="00EA0C76" w:rsidRDefault="00EA0C76" w:rsidP="00EA0C76">
            <w:pPr>
              <w:numPr>
                <w:ilvl w:val="0"/>
                <w:numId w:val="46"/>
              </w:numPr>
              <w:tabs>
                <w:tab w:val="left" w:pos="447"/>
              </w:tabs>
              <w:ind w:left="22" w:firstLine="0"/>
              <w:contextualSpacing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Ar pirkimo dokumentuose nustatyti tiekėjų pašalinimo pagrindai atitinka galiojantį teisinį reglamentavimą.</w:t>
            </w:r>
          </w:p>
        </w:tc>
        <w:tc>
          <w:tcPr>
            <w:tcW w:w="260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4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9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194" w:type="pct"/>
          </w:tcPr>
          <w:p w:rsidR="00EA0C76" w:rsidRPr="00EA0C76" w:rsidRDefault="00EA0C76" w:rsidP="00EA0C76">
            <w:pPr>
              <w:jc w:val="both"/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EA0C76" w:rsidTr="00E74FCF">
        <w:tc>
          <w:tcPr>
            <w:tcW w:w="904" w:type="pct"/>
            <w:vAlign w:val="center"/>
          </w:tcPr>
          <w:p w:rsidR="00EA0C76" w:rsidRPr="00EA0C76" w:rsidRDefault="00EA0C76" w:rsidP="00EA0C76">
            <w:pPr>
              <w:numPr>
                <w:ilvl w:val="0"/>
                <w:numId w:val="46"/>
              </w:numPr>
              <w:tabs>
                <w:tab w:val="left" w:pos="447"/>
              </w:tabs>
              <w:ind w:left="22" w:firstLine="0"/>
              <w:contextualSpacing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Ar nustatyti kvalifikacijos reikalavimai yra būtini; dirbtinai neriboja konkurencijos; tikslūs ir aiškūs; pagrįsti ir proporcingi pirkimo objektui ar pirkimo objekto daliai, jei pirkimas skaidomas į dalis.</w:t>
            </w:r>
          </w:p>
        </w:tc>
        <w:tc>
          <w:tcPr>
            <w:tcW w:w="260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4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9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194" w:type="pct"/>
          </w:tcPr>
          <w:p w:rsidR="00EA0C76" w:rsidRPr="00EA0C76" w:rsidRDefault="00EA0C76" w:rsidP="00EA0C76">
            <w:pPr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EA0C76" w:rsidTr="00E74FCF">
        <w:tc>
          <w:tcPr>
            <w:tcW w:w="904" w:type="pct"/>
            <w:vAlign w:val="center"/>
          </w:tcPr>
          <w:p w:rsidR="00EA0C76" w:rsidRPr="00EA0C76" w:rsidRDefault="00EA0C76" w:rsidP="00EA0C76">
            <w:pPr>
              <w:numPr>
                <w:ilvl w:val="0"/>
                <w:numId w:val="46"/>
              </w:numPr>
              <w:tabs>
                <w:tab w:val="left" w:pos="447"/>
              </w:tabs>
              <w:ind w:left="22" w:firstLine="0"/>
              <w:contextualSpacing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Ar aplinkos apsaugos standartai ir kiti žalieji reikalavimai nustatyti tinkamai.</w:t>
            </w:r>
          </w:p>
        </w:tc>
        <w:tc>
          <w:tcPr>
            <w:tcW w:w="260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4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9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194" w:type="pct"/>
          </w:tcPr>
          <w:p w:rsidR="00EA0C76" w:rsidRPr="00EA0C76" w:rsidRDefault="00EA0C76" w:rsidP="00EA0C76">
            <w:pPr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EA0C76" w:rsidTr="00E74FCF">
        <w:tc>
          <w:tcPr>
            <w:tcW w:w="904" w:type="pct"/>
            <w:vAlign w:val="center"/>
          </w:tcPr>
          <w:p w:rsidR="00EA0C76" w:rsidRPr="00EA0C76" w:rsidRDefault="00EA0C76" w:rsidP="00EA0C76">
            <w:pPr>
              <w:numPr>
                <w:ilvl w:val="0"/>
                <w:numId w:val="46"/>
              </w:numPr>
              <w:tabs>
                <w:tab w:val="left" w:pos="447"/>
              </w:tabs>
              <w:ind w:left="22" w:firstLine="0"/>
              <w:contextualSpacing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 xml:space="preserve">Ar sutarties projekte nustatyti reikalavimai dėl tiekėjo įsipareigojimų (aplinkos apsaugos standartai ir kt. žalieji reikalavimai, kokybinių kriterijų įgyvendinimas ir pan.) vykdymo patikros, priežiūros bei sankcijų taikymo, jei tiekėjas jų nevykdytų/vykdytų netinkamai. </w:t>
            </w:r>
          </w:p>
        </w:tc>
        <w:tc>
          <w:tcPr>
            <w:tcW w:w="260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4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9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194" w:type="pct"/>
          </w:tcPr>
          <w:p w:rsidR="00EA0C76" w:rsidRPr="00EA0C76" w:rsidRDefault="00EA0C76" w:rsidP="00EA0C76">
            <w:pPr>
              <w:jc w:val="both"/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EA0C76" w:rsidTr="00E74FCF">
        <w:tc>
          <w:tcPr>
            <w:tcW w:w="904" w:type="pct"/>
            <w:vAlign w:val="center"/>
          </w:tcPr>
          <w:p w:rsidR="00EA0C76" w:rsidRPr="00EA0C76" w:rsidRDefault="00EA0C76" w:rsidP="00EA0C76">
            <w:pPr>
              <w:numPr>
                <w:ilvl w:val="0"/>
                <w:numId w:val="46"/>
              </w:numPr>
              <w:tabs>
                <w:tab w:val="left" w:pos="447"/>
              </w:tabs>
              <w:ind w:left="22" w:firstLine="0"/>
              <w:contextualSpacing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Ar pasiūlymų vertinimo kriterijai ir vertinimo tvarka nustatyta tinkamai.</w:t>
            </w:r>
          </w:p>
        </w:tc>
        <w:tc>
          <w:tcPr>
            <w:tcW w:w="260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4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9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194" w:type="pct"/>
          </w:tcPr>
          <w:p w:rsidR="00EA0C76" w:rsidRPr="00EA0C76" w:rsidRDefault="00EA0C76" w:rsidP="00EA0C76">
            <w:pPr>
              <w:jc w:val="both"/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EA0C76" w:rsidTr="00E74FCF">
        <w:tc>
          <w:tcPr>
            <w:tcW w:w="904" w:type="pct"/>
            <w:vAlign w:val="center"/>
          </w:tcPr>
          <w:p w:rsidR="00EA0C76" w:rsidRPr="00EA0C76" w:rsidRDefault="00EA0C76" w:rsidP="00EA0C76">
            <w:pPr>
              <w:numPr>
                <w:ilvl w:val="0"/>
                <w:numId w:val="46"/>
              </w:numPr>
              <w:tabs>
                <w:tab w:val="left" w:pos="447"/>
              </w:tabs>
              <w:ind w:left="22" w:firstLine="0"/>
              <w:contextualSpacing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Ar nustatyti reikalavimai dėl statinio informacinio modelio metodų taikymo Lietuvos Respublikos Vyriausybės ir (ar)jos įgaliotos institucijos nustatytais atvejais ir tvarka.</w:t>
            </w:r>
          </w:p>
        </w:tc>
        <w:tc>
          <w:tcPr>
            <w:tcW w:w="260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4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9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194" w:type="pct"/>
          </w:tcPr>
          <w:p w:rsidR="00EA0C76" w:rsidRPr="00EA0C76" w:rsidRDefault="00EA0C76" w:rsidP="00EA0C76">
            <w:pPr>
              <w:jc w:val="both"/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EA0C76" w:rsidTr="00E74FCF">
        <w:tc>
          <w:tcPr>
            <w:tcW w:w="904" w:type="pct"/>
            <w:vAlign w:val="center"/>
          </w:tcPr>
          <w:p w:rsidR="00EA0C76" w:rsidRPr="00EA0C76" w:rsidRDefault="00EA0C76" w:rsidP="00EA0C76">
            <w:pPr>
              <w:numPr>
                <w:ilvl w:val="0"/>
                <w:numId w:val="46"/>
              </w:numPr>
              <w:tabs>
                <w:tab w:val="left" w:pos="447"/>
              </w:tabs>
              <w:ind w:left="22" w:firstLine="0"/>
              <w:contextualSpacing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Ar pirkimo dokumentuose/sutarties projekte nustatytos pirkimo sutarties sąlygos atitinka galiojantį teisinį reglamentavimą (pvz. nustatytas kainos perskaičiavimas, tiesioginis atsiskaitymas su subrangovu, numatytos pagrindinės sutarties sąlygos, nustatytas tinkamas atsiskaitymo terminas ir pan.</w:t>
            </w:r>
          </w:p>
        </w:tc>
        <w:tc>
          <w:tcPr>
            <w:tcW w:w="260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4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9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194" w:type="pct"/>
          </w:tcPr>
          <w:p w:rsidR="00EA0C76" w:rsidRPr="00EA0C76" w:rsidRDefault="00EA0C76" w:rsidP="00EA0C76">
            <w:pPr>
              <w:jc w:val="both"/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EA0C76" w:rsidTr="00E74FCF">
        <w:tc>
          <w:tcPr>
            <w:tcW w:w="904" w:type="pct"/>
            <w:vAlign w:val="center"/>
          </w:tcPr>
          <w:p w:rsidR="00EA0C76" w:rsidRPr="00EA0C76" w:rsidRDefault="00EA0C76" w:rsidP="00EA0C76">
            <w:pPr>
              <w:numPr>
                <w:ilvl w:val="0"/>
                <w:numId w:val="46"/>
              </w:numPr>
              <w:tabs>
                <w:tab w:val="left" w:pos="447"/>
              </w:tabs>
              <w:ind w:left="22" w:firstLine="0"/>
              <w:contextualSpacing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Ar pirkimo dokumentų reikalavimai neriboja subrangos.</w:t>
            </w:r>
          </w:p>
        </w:tc>
        <w:tc>
          <w:tcPr>
            <w:tcW w:w="260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4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9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194" w:type="pct"/>
          </w:tcPr>
          <w:p w:rsidR="00EA0C76" w:rsidRPr="00EA0C76" w:rsidRDefault="00EA0C76" w:rsidP="00EA0C76">
            <w:pPr>
              <w:jc w:val="both"/>
              <w:rPr>
                <w:rFonts w:ascii="Times New Roman" w:eastAsia="Calibri"/>
                <w:i/>
                <w:lang w:eastAsia="en-US"/>
              </w:rPr>
            </w:pPr>
          </w:p>
        </w:tc>
      </w:tr>
      <w:tr w:rsidR="00EA0C76" w:rsidRPr="00EA0C76" w:rsidTr="00E74FCF">
        <w:tc>
          <w:tcPr>
            <w:tcW w:w="904" w:type="pct"/>
            <w:vAlign w:val="center"/>
          </w:tcPr>
          <w:p w:rsidR="00EA0C76" w:rsidRPr="00EA0C76" w:rsidRDefault="00EA0C76" w:rsidP="00EA0C76">
            <w:pPr>
              <w:numPr>
                <w:ilvl w:val="0"/>
                <w:numId w:val="46"/>
              </w:numPr>
              <w:tabs>
                <w:tab w:val="left" w:pos="447"/>
              </w:tabs>
              <w:ind w:left="22" w:firstLine="0"/>
              <w:contextualSpacing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 xml:space="preserve">Ar nustatyta kitų neatitikčių. </w:t>
            </w:r>
          </w:p>
        </w:tc>
        <w:tc>
          <w:tcPr>
            <w:tcW w:w="260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4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96" w:type="pct"/>
            <w:vAlign w:val="center"/>
          </w:tcPr>
          <w:p w:rsidR="00EA0C76" w:rsidRPr="00EA0C76" w:rsidRDefault="00EA0C76" w:rsidP="00EA0C76">
            <w:pPr>
              <w:ind w:left="-108" w:right="-37"/>
              <w:jc w:val="center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3194" w:type="pct"/>
          </w:tcPr>
          <w:p w:rsidR="00EA0C76" w:rsidRPr="00EA0C76" w:rsidRDefault="00EA0C76" w:rsidP="00EA0C76">
            <w:pPr>
              <w:jc w:val="both"/>
              <w:rPr>
                <w:rFonts w:ascii="Times New Roman" w:eastAsia="Calibri"/>
                <w:i/>
                <w:lang w:eastAsia="en-US"/>
              </w:rPr>
            </w:pPr>
          </w:p>
        </w:tc>
      </w:tr>
    </w:tbl>
    <w:p w:rsidR="00EA0C76" w:rsidRPr="00EA0C76" w:rsidRDefault="00EA0C76" w:rsidP="00EA0C76">
      <w:pPr>
        <w:rPr>
          <w:rFonts w:ascii="Times New Roman" w:eastAsia="Calibri"/>
          <w:b/>
          <w:lang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A0C76" w:rsidRPr="00EA0C76" w:rsidTr="00E74FCF">
        <w:tc>
          <w:tcPr>
            <w:tcW w:w="2552" w:type="dxa"/>
            <w:vMerge w:val="restart"/>
            <w:shd w:val="clear" w:color="auto" w:fill="auto"/>
          </w:tcPr>
          <w:p w:rsidR="00EA0C76" w:rsidRPr="00EA0C76" w:rsidRDefault="00EA0C76" w:rsidP="00EA0C76">
            <w:pPr>
              <w:spacing w:after="0" w:line="240" w:lineRule="auto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t>Rekomendacija (pažymėti):</w:t>
            </w:r>
          </w:p>
        </w:tc>
        <w:tc>
          <w:tcPr>
            <w:tcW w:w="7087" w:type="dxa"/>
          </w:tcPr>
          <w:p w:rsidR="00EA0C76" w:rsidRPr="00EA0C76" w:rsidRDefault="00EA0C76" w:rsidP="00EA0C76">
            <w:pPr>
              <w:spacing w:after="0" w:line="240" w:lineRule="auto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t xml:space="preserve"> rekomendacija teikta</w:t>
            </w:r>
          </w:p>
        </w:tc>
      </w:tr>
      <w:tr w:rsidR="00EA0C76" w:rsidRPr="00EA0C76" w:rsidTr="00E74FCF">
        <w:tc>
          <w:tcPr>
            <w:tcW w:w="2552" w:type="dxa"/>
            <w:vMerge/>
            <w:shd w:val="clear" w:color="auto" w:fill="auto"/>
          </w:tcPr>
          <w:p w:rsidR="00EA0C76" w:rsidRPr="00EA0C76" w:rsidRDefault="00EA0C76" w:rsidP="00EA0C76">
            <w:pPr>
              <w:spacing w:after="0" w:line="240" w:lineRule="auto"/>
              <w:rPr>
                <w:rFonts w:ascii="Times New Roman" w:eastAsia="Calibri"/>
                <w:color w:val="000000"/>
                <w:lang w:eastAsia="en-US"/>
              </w:rPr>
            </w:pPr>
          </w:p>
        </w:tc>
        <w:tc>
          <w:tcPr>
            <w:tcW w:w="7087" w:type="dxa"/>
          </w:tcPr>
          <w:p w:rsidR="00EA0C76" w:rsidRPr="00EA0C76" w:rsidRDefault="00EA0C76" w:rsidP="00EA0C76">
            <w:pPr>
              <w:spacing w:after="0" w:line="240" w:lineRule="auto"/>
              <w:jc w:val="both"/>
              <w:rPr>
                <w:rFonts w:ascii="Times New Roman" w:eastAsia="Calibri"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instrText xml:space="preserve"> FORMCHECKBOX </w:instrText>
            </w:r>
            <w:r w:rsidR="00A15793">
              <w:rPr>
                <w:rFonts w:ascii="Times New Roman" w:eastAsia="Calibri"/>
                <w:color w:val="000000"/>
                <w:lang w:eastAsia="en-US"/>
              </w:rPr>
            </w:r>
            <w:r w:rsidR="00A15793">
              <w:rPr>
                <w:rFonts w:ascii="Times New Roman" w:eastAsia="Calibri"/>
                <w:color w:val="000000"/>
                <w:lang w:eastAsia="en-US"/>
              </w:rPr>
              <w:fldChar w:fldCharType="separate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fldChar w:fldCharType="end"/>
            </w:r>
            <w:r w:rsidRPr="00EA0C76">
              <w:rPr>
                <w:rFonts w:ascii="Times New Roman" w:eastAsia="Calibri"/>
                <w:color w:val="000000"/>
                <w:lang w:eastAsia="en-US"/>
              </w:rPr>
              <w:t xml:space="preserve"> rekomendacija neteikta</w:t>
            </w:r>
          </w:p>
        </w:tc>
      </w:tr>
    </w:tbl>
    <w:p w:rsidR="00EA0C76" w:rsidRPr="00EA0C76" w:rsidRDefault="00EA0C76" w:rsidP="00EA0C76">
      <w:pPr>
        <w:tabs>
          <w:tab w:val="left" w:pos="2160"/>
        </w:tabs>
        <w:spacing w:after="0" w:line="240" w:lineRule="auto"/>
        <w:rPr>
          <w:rFonts w:ascii="Times New Roman" w:eastAsia="Calibri"/>
          <w:b/>
          <w:color w:val="000000"/>
          <w:lang w:eastAsia="en-US"/>
        </w:rPr>
      </w:pPr>
    </w:p>
    <w:tbl>
      <w:tblPr>
        <w:tblW w:w="14317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2481"/>
        <w:gridCol w:w="11836"/>
      </w:tblGrid>
      <w:tr w:rsidR="00EA0C76" w:rsidRPr="00EA0C76" w:rsidTr="00E74FCF">
        <w:trPr>
          <w:trHeight w:val="1254"/>
        </w:trPr>
        <w:tc>
          <w:tcPr>
            <w:tcW w:w="2481" w:type="dxa"/>
          </w:tcPr>
          <w:p w:rsidR="00EA0C76" w:rsidRPr="00EA0C76" w:rsidRDefault="00EA0C76" w:rsidP="00EA0C76">
            <w:pPr>
              <w:spacing w:after="0" w:line="240" w:lineRule="auto"/>
              <w:jc w:val="both"/>
              <w:rPr>
                <w:rFonts w:ascii="Times New Roman" w:eastAsia="Calibri"/>
                <w:b/>
                <w:color w:val="000000"/>
                <w:lang w:eastAsia="en-US"/>
              </w:rPr>
            </w:pPr>
            <w:r w:rsidRPr="00EA0C76">
              <w:rPr>
                <w:rFonts w:ascii="Times New Roman" w:eastAsia="Calibri"/>
                <w:b/>
                <w:color w:val="000000"/>
                <w:lang w:eastAsia="en-US"/>
              </w:rPr>
              <w:t>Pastabos (jei yra)</w:t>
            </w:r>
          </w:p>
        </w:tc>
        <w:tc>
          <w:tcPr>
            <w:tcW w:w="11836" w:type="dxa"/>
          </w:tcPr>
          <w:p w:rsidR="00EA0C76" w:rsidRPr="00EA0C76" w:rsidRDefault="00EA0C76" w:rsidP="00EA0C76">
            <w:pPr>
              <w:spacing w:after="0" w:line="240" w:lineRule="auto"/>
              <w:jc w:val="both"/>
              <w:rPr>
                <w:rFonts w:ascii="Times New Roman" w:eastAsia="Calibri"/>
                <w:i/>
                <w:lang w:eastAsia="en-US"/>
              </w:rPr>
            </w:pPr>
          </w:p>
        </w:tc>
      </w:tr>
    </w:tbl>
    <w:p w:rsidR="00EA0C76" w:rsidRPr="00EA0C76" w:rsidRDefault="00EA0C76" w:rsidP="00EA0C76">
      <w:pPr>
        <w:spacing w:after="0" w:line="240" w:lineRule="auto"/>
        <w:rPr>
          <w:rFonts w:ascii="Times New Roman" w:eastAsia="Calibri"/>
          <w:b/>
          <w:lang w:eastAsia="en-US"/>
        </w:rPr>
      </w:pPr>
    </w:p>
    <w:p w:rsidR="00EA0C76" w:rsidRPr="00EA0C76" w:rsidRDefault="00EA0C76" w:rsidP="00EA0C76">
      <w:pPr>
        <w:spacing w:after="0" w:line="240" w:lineRule="auto"/>
        <w:rPr>
          <w:rFonts w:ascii="Times New Roman" w:eastAsia="Calibri"/>
          <w:b/>
          <w:lang w:eastAsia="en-US"/>
        </w:rPr>
      </w:pPr>
      <w:r w:rsidRPr="00EA0C76">
        <w:rPr>
          <w:rFonts w:ascii="Times New Roman" w:eastAsia="Calibri"/>
          <w:b/>
          <w:lang w:eastAsia="en-US"/>
        </w:rPr>
        <w:t>Pirkimo prevencinę peržiūrą atliko:</w:t>
      </w:r>
    </w:p>
    <w:p w:rsidR="00EA0C76" w:rsidRPr="00EA0C76" w:rsidRDefault="00F07361" w:rsidP="00EA0C76">
      <w:pPr>
        <w:spacing w:after="0" w:line="240" w:lineRule="auto"/>
        <w:rPr>
          <w:rFonts w:ascii="Times New Roman" w:eastAsia="Calibri"/>
          <w:b/>
          <w:lang w:eastAsia="en-US"/>
        </w:rPr>
      </w:pPr>
      <w:r>
        <w:rPr>
          <w:rFonts w:ascii="Times New Roman" w:eastAsia="Calibri"/>
          <w:b/>
          <w:lang w:eastAsia="en-US"/>
        </w:rPr>
        <w:tab/>
      </w:r>
      <w:r>
        <w:rPr>
          <w:rFonts w:ascii="Times New Roman" w:eastAsia="Calibri"/>
          <w:b/>
          <w:lang w:eastAsia="en-US"/>
        </w:rPr>
        <w:tab/>
      </w:r>
      <w:r>
        <w:rPr>
          <w:rFonts w:ascii="Times New Roman" w:eastAsia="Calibri"/>
          <w:b/>
          <w:lang w:eastAsia="en-US"/>
        </w:rPr>
        <w:tab/>
      </w:r>
      <w:r>
        <w:rPr>
          <w:rFonts w:ascii="Times New Roman" w:eastAsia="Calibri"/>
          <w:b/>
          <w:lang w:eastAsia="en-US"/>
        </w:rPr>
        <w:tab/>
      </w:r>
      <w:r>
        <w:rPr>
          <w:rFonts w:ascii="Times New Roman" w:eastAsia="Calibri"/>
          <w:b/>
          <w:lang w:eastAsia="en-US"/>
        </w:rPr>
        <w:tab/>
      </w:r>
      <w:r>
        <w:rPr>
          <w:rFonts w:ascii="Times New Roman" w:eastAsia="Calibri"/>
          <w:b/>
          <w:lang w:eastAsia="en-US"/>
        </w:rPr>
        <w:tab/>
      </w:r>
      <w:r>
        <w:rPr>
          <w:rFonts w:ascii="Times New Roman" w:eastAsia="Calibri"/>
          <w:b/>
          <w:lang w:eastAsia="en-US"/>
        </w:rPr>
        <w:tab/>
      </w:r>
      <w:r>
        <w:rPr>
          <w:rFonts w:ascii="Times New Roman" w:eastAsia="Calibri"/>
          <w:b/>
          <w:lang w:eastAsia="en-US"/>
        </w:rPr>
        <w:tab/>
      </w:r>
      <w:r>
        <w:rPr>
          <w:rFonts w:ascii="Times New Roman" w:eastAsia="Calibri"/>
          <w:b/>
          <w:lang w:eastAsia="en-US"/>
        </w:rPr>
        <w:tab/>
      </w:r>
      <w:r>
        <w:rPr>
          <w:rFonts w:ascii="Times New Roman" w:eastAsia="Calibri"/>
          <w:b/>
          <w:lang w:eastAsia="en-US"/>
        </w:rPr>
        <w:tab/>
      </w:r>
      <w:r>
        <w:rPr>
          <w:rFonts w:ascii="Times New Roman" w:eastAsia="Calibri"/>
          <w:b/>
          <w:lang w:eastAsia="en-US"/>
        </w:rPr>
        <w:tab/>
      </w:r>
      <w:r>
        <w:rPr>
          <w:rFonts w:ascii="Times New Roman" w:eastAsia="Calibri"/>
          <w:b/>
          <w:lang w:eastAsia="en-US"/>
        </w:rPr>
        <w:tab/>
      </w:r>
      <w:r>
        <w:rPr>
          <w:rFonts w:ascii="Times New Roman" w:eastAsia="Calibri"/>
          <w:b/>
          <w:lang w:eastAsia="en-US"/>
        </w:rPr>
        <w:tab/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1276"/>
        <w:gridCol w:w="3543"/>
      </w:tblGrid>
      <w:tr w:rsidR="00EA0C76" w:rsidRPr="00EA0C76" w:rsidTr="00E74FCF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EA0C76" w:rsidRPr="00EA0C76" w:rsidRDefault="00EA0C76" w:rsidP="00EA0C76">
            <w:pPr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Vardas, pavardė</w:t>
            </w:r>
          </w:p>
        </w:tc>
        <w:tc>
          <w:tcPr>
            <w:tcW w:w="1276" w:type="dxa"/>
            <w:shd w:val="clear" w:color="auto" w:fill="auto"/>
          </w:tcPr>
          <w:p w:rsidR="00EA0C76" w:rsidRPr="00EA0C76" w:rsidRDefault="00EA0C76" w:rsidP="00EA0C76">
            <w:pPr>
              <w:spacing w:after="0" w:line="240" w:lineRule="auto"/>
              <w:rPr>
                <w:rFonts w:ascii="Times New Roman" w:eastAsia="Calibri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EA0C76" w:rsidRPr="00EA0C76" w:rsidRDefault="00EA0C76" w:rsidP="00EA0C76">
            <w:pPr>
              <w:spacing w:after="0" w:line="240" w:lineRule="auto"/>
              <w:jc w:val="center"/>
              <w:rPr>
                <w:rFonts w:ascii="Times New Roman" w:eastAsia="Calibri"/>
                <w:lang w:eastAsia="en-US"/>
              </w:rPr>
            </w:pPr>
            <w:r w:rsidRPr="00EA0C76">
              <w:rPr>
                <w:rFonts w:ascii="Times New Roman" w:eastAsia="Calibri"/>
                <w:lang w:eastAsia="en-US"/>
              </w:rPr>
              <w:t>Data</w:t>
            </w:r>
          </w:p>
        </w:tc>
      </w:tr>
    </w:tbl>
    <w:p w:rsidR="00EA0C76" w:rsidRPr="00EA0C76" w:rsidRDefault="00EA0C76" w:rsidP="00EA0C76">
      <w:pPr>
        <w:rPr>
          <w:rFonts w:ascii="Times New Roman" w:eastAsia="Calibri"/>
          <w:sz w:val="24"/>
          <w:szCs w:val="24"/>
          <w:lang w:eastAsia="en-US"/>
        </w:rPr>
      </w:pPr>
    </w:p>
    <w:p w:rsidR="003409B7" w:rsidRPr="00EA0C76" w:rsidRDefault="003409B7" w:rsidP="002E1903">
      <w:pPr>
        <w:spacing w:after="0" w:line="240" w:lineRule="auto"/>
        <w:jc w:val="center"/>
        <w:rPr>
          <w:rFonts w:ascii="Times New Roman"/>
          <w:b/>
          <w:bCs/>
          <w:sz w:val="24"/>
          <w:szCs w:val="24"/>
        </w:rPr>
      </w:pPr>
    </w:p>
    <w:p w:rsidR="003409B7" w:rsidRPr="00EA0C76" w:rsidRDefault="003409B7" w:rsidP="002E1903">
      <w:pPr>
        <w:spacing w:after="0" w:line="240" w:lineRule="auto"/>
        <w:jc w:val="center"/>
        <w:rPr>
          <w:rFonts w:ascii="Times New Roman"/>
          <w:b/>
          <w:bCs/>
          <w:sz w:val="24"/>
          <w:szCs w:val="24"/>
        </w:rPr>
      </w:pPr>
    </w:p>
    <w:p w:rsidR="003409B7" w:rsidRPr="00120CEE" w:rsidRDefault="003409B7" w:rsidP="002E1903">
      <w:pPr>
        <w:spacing w:after="0" w:line="240" w:lineRule="auto"/>
        <w:jc w:val="center"/>
        <w:rPr>
          <w:b/>
          <w:bCs/>
        </w:rPr>
      </w:pPr>
    </w:p>
    <w:sectPr w:rsidR="003409B7" w:rsidRPr="00120CEE" w:rsidSect="004806F2">
      <w:endnotePr>
        <w:numFmt w:val="decimal"/>
      </w:endnotePr>
      <w:pgSz w:w="16838" w:h="11906" w:orient="landscape" w:code="9"/>
      <w:pgMar w:top="1701" w:right="1134" w:bottom="567" w:left="1134" w:header="720" w:footer="26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5793" w:rsidRDefault="00A15793" w:rsidP="006F10FA">
      <w:pPr>
        <w:spacing w:after="0" w:line="240" w:lineRule="auto"/>
      </w:pPr>
      <w:r>
        <w:separator/>
      </w:r>
    </w:p>
  </w:endnote>
  <w:endnote w:type="continuationSeparator" w:id="0">
    <w:p w:rsidR="00A15793" w:rsidRDefault="00A15793" w:rsidP="006F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1BFF" w:rsidRDefault="00931BFF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1BFF" w:rsidRDefault="00931BFF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5793" w:rsidRDefault="00A15793" w:rsidP="006F10FA">
      <w:pPr>
        <w:spacing w:after="0" w:line="240" w:lineRule="auto"/>
      </w:pPr>
      <w:r>
        <w:separator/>
      </w:r>
    </w:p>
  </w:footnote>
  <w:footnote w:type="continuationSeparator" w:id="0">
    <w:p w:rsidR="00A15793" w:rsidRDefault="00A15793" w:rsidP="006F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43611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1BFF" w:rsidRDefault="00931BF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1BFF" w:rsidRDefault="00931BFF" w:rsidP="006E638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58BF" w:rsidRPr="00C51C7A" w:rsidRDefault="005358BF" w:rsidP="005358BF">
    <w:pPr>
      <w:pStyle w:val="Header"/>
      <w:jc w:val="right"/>
      <w:rPr>
        <w:rFonts w:asciiTheme="majorBidi" w:hAnsiTheme="majorBidi" w:cstheme="majorBidi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1BFF" w:rsidRDefault="00931BFF">
    <w:pPr>
      <w:pStyle w:val="Header"/>
      <w:jc w:val="center"/>
    </w:pPr>
  </w:p>
  <w:p w:rsidR="00931BFF" w:rsidRDefault="00931BFF">
    <w:pPr>
      <w:tabs>
        <w:tab w:val="center" w:pos="4819"/>
        <w:tab w:val="right" w:pos="9638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626A"/>
    <w:multiLevelType w:val="hybridMultilevel"/>
    <w:tmpl w:val="48AC42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2D2C"/>
    <w:multiLevelType w:val="hybridMultilevel"/>
    <w:tmpl w:val="E8C43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9C4"/>
    <w:multiLevelType w:val="hybridMultilevel"/>
    <w:tmpl w:val="F12A59AC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" w15:restartNumberingAfterBreak="0">
    <w:nsid w:val="0E520C95"/>
    <w:multiLevelType w:val="hybridMultilevel"/>
    <w:tmpl w:val="04BE54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E2175"/>
    <w:multiLevelType w:val="hybridMultilevel"/>
    <w:tmpl w:val="F9605A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5335D"/>
    <w:multiLevelType w:val="hybridMultilevel"/>
    <w:tmpl w:val="4E84AB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FF5DB6"/>
    <w:multiLevelType w:val="hybridMultilevel"/>
    <w:tmpl w:val="255CA64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55AA5"/>
    <w:multiLevelType w:val="hybridMultilevel"/>
    <w:tmpl w:val="1C5098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4702F"/>
    <w:multiLevelType w:val="hybridMultilevel"/>
    <w:tmpl w:val="1E7E4502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9" w15:restartNumberingAfterBreak="0">
    <w:nsid w:val="1D5D3339"/>
    <w:multiLevelType w:val="hybridMultilevel"/>
    <w:tmpl w:val="295647C0"/>
    <w:lvl w:ilvl="0" w:tplc="85A0C52E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1FB93993"/>
    <w:multiLevelType w:val="hybridMultilevel"/>
    <w:tmpl w:val="D4208466"/>
    <w:lvl w:ilvl="0" w:tplc="C3D2EFC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4AA50C0"/>
    <w:multiLevelType w:val="hybridMultilevel"/>
    <w:tmpl w:val="3A3C8E26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2" w15:restartNumberingAfterBreak="0">
    <w:nsid w:val="287F5A1E"/>
    <w:multiLevelType w:val="multilevel"/>
    <w:tmpl w:val="5BD203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2B63404E"/>
    <w:multiLevelType w:val="hybridMultilevel"/>
    <w:tmpl w:val="75A6F55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C903EDC"/>
    <w:multiLevelType w:val="hybridMultilevel"/>
    <w:tmpl w:val="7FF0A0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00D79"/>
    <w:multiLevelType w:val="hybridMultilevel"/>
    <w:tmpl w:val="F5FECF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B5806"/>
    <w:multiLevelType w:val="hybridMultilevel"/>
    <w:tmpl w:val="475CE85A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7" w15:restartNumberingAfterBreak="0">
    <w:nsid w:val="3B6F58AE"/>
    <w:multiLevelType w:val="hybridMultilevel"/>
    <w:tmpl w:val="A6604EBE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8" w15:restartNumberingAfterBreak="0">
    <w:nsid w:val="3BF86427"/>
    <w:multiLevelType w:val="multilevel"/>
    <w:tmpl w:val="E9064EA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095468C"/>
    <w:multiLevelType w:val="hybridMultilevel"/>
    <w:tmpl w:val="08E69C1C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0" w15:restartNumberingAfterBreak="0">
    <w:nsid w:val="43555386"/>
    <w:multiLevelType w:val="hybridMultilevel"/>
    <w:tmpl w:val="217608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12DAD"/>
    <w:multiLevelType w:val="hybridMultilevel"/>
    <w:tmpl w:val="20EA1F7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934A8F"/>
    <w:multiLevelType w:val="hybridMultilevel"/>
    <w:tmpl w:val="036485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A43F5"/>
    <w:multiLevelType w:val="multilevel"/>
    <w:tmpl w:val="3BE40C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4AAC66A8"/>
    <w:multiLevelType w:val="hybridMultilevel"/>
    <w:tmpl w:val="8668A22E"/>
    <w:lvl w:ilvl="0" w:tplc="705E337C">
      <w:start w:val="1"/>
      <w:numFmt w:val="decimal"/>
      <w:lvlText w:val="%1)"/>
      <w:lvlJc w:val="left"/>
      <w:pPr>
        <w:ind w:left="9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9" w:hanging="360"/>
      </w:pPr>
    </w:lvl>
    <w:lvl w:ilvl="2" w:tplc="0427001B" w:tentative="1">
      <w:start w:val="1"/>
      <w:numFmt w:val="lowerRoman"/>
      <w:lvlText w:val="%3."/>
      <w:lvlJc w:val="right"/>
      <w:pPr>
        <w:ind w:left="2389" w:hanging="180"/>
      </w:pPr>
    </w:lvl>
    <w:lvl w:ilvl="3" w:tplc="0427000F" w:tentative="1">
      <w:start w:val="1"/>
      <w:numFmt w:val="decimal"/>
      <w:lvlText w:val="%4."/>
      <w:lvlJc w:val="left"/>
      <w:pPr>
        <w:ind w:left="3109" w:hanging="360"/>
      </w:pPr>
    </w:lvl>
    <w:lvl w:ilvl="4" w:tplc="04270019" w:tentative="1">
      <w:start w:val="1"/>
      <w:numFmt w:val="lowerLetter"/>
      <w:lvlText w:val="%5."/>
      <w:lvlJc w:val="left"/>
      <w:pPr>
        <w:ind w:left="3829" w:hanging="360"/>
      </w:pPr>
    </w:lvl>
    <w:lvl w:ilvl="5" w:tplc="0427001B" w:tentative="1">
      <w:start w:val="1"/>
      <w:numFmt w:val="lowerRoman"/>
      <w:lvlText w:val="%6."/>
      <w:lvlJc w:val="right"/>
      <w:pPr>
        <w:ind w:left="4549" w:hanging="180"/>
      </w:pPr>
    </w:lvl>
    <w:lvl w:ilvl="6" w:tplc="0427000F" w:tentative="1">
      <w:start w:val="1"/>
      <w:numFmt w:val="decimal"/>
      <w:lvlText w:val="%7."/>
      <w:lvlJc w:val="left"/>
      <w:pPr>
        <w:ind w:left="5269" w:hanging="360"/>
      </w:pPr>
    </w:lvl>
    <w:lvl w:ilvl="7" w:tplc="04270019" w:tentative="1">
      <w:start w:val="1"/>
      <w:numFmt w:val="lowerLetter"/>
      <w:lvlText w:val="%8."/>
      <w:lvlJc w:val="left"/>
      <w:pPr>
        <w:ind w:left="5989" w:hanging="360"/>
      </w:pPr>
    </w:lvl>
    <w:lvl w:ilvl="8" w:tplc="0427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5" w15:restartNumberingAfterBreak="0">
    <w:nsid w:val="4AE452DF"/>
    <w:multiLevelType w:val="hybridMultilevel"/>
    <w:tmpl w:val="E1CC0A24"/>
    <w:lvl w:ilvl="0" w:tplc="AB545F5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F072B"/>
    <w:multiLevelType w:val="multilevel"/>
    <w:tmpl w:val="3BE40C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4E4E5902"/>
    <w:multiLevelType w:val="hybridMultilevel"/>
    <w:tmpl w:val="EAD81C36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8" w15:restartNumberingAfterBreak="0">
    <w:nsid w:val="51062C0B"/>
    <w:multiLevelType w:val="multilevel"/>
    <w:tmpl w:val="02E450A8"/>
    <w:lvl w:ilvl="0">
      <w:start w:val="9"/>
      <w:numFmt w:val="decimal"/>
      <w:lvlText w:val="%1."/>
      <w:lvlJc w:val="left"/>
      <w:pPr>
        <w:ind w:left="1634" w:hanging="374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945" w:hanging="374"/>
      </w:pPr>
      <w:rPr>
        <w:rFonts w:hint="default"/>
        <w:i w:val="0"/>
      </w:rPr>
    </w:lvl>
    <w:lvl w:ilvl="2">
      <w:start w:val="1"/>
      <w:numFmt w:val="decimal"/>
      <w:lvlText w:val="%1.%3.1. "/>
      <w:lvlJc w:val="right"/>
      <w:pPr>
        <w:ind w:left="2665" w:hanging="37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85" w:hanging="37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05" w:hanging="37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25" w:hanging="3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45" w:hanging="3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65" w:hanging="37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85" w:hanging="374"/>
      </w:pPr>
      <w:rPr>
        <w:rFonts w:hint="default"/>
      </w:rPr>
    </w:lvl>
  </w:abstractNum>
  <w:abstractNum w:abstractNumId="29" w15:restartNumberingAfterBreak="0">
    <w:nsid w:val="512C5C00"/>
    <w:multiLevelType w:val="hybridMultilevel"/>
    <w:tmpl w:val="4B5213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B3247"/>
    <w:multiLevelType w:val="multilevel"/>
    <w:tmpl w:val="3BE40C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1" w15:restartNumberingAfterBreak="0">
    <w:nsid w:val="539F4276"/>
    <w:multiLevelType w:val="hybridMultilevel"/>
    <w:tmpl w:val="D26C0A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64BF8"/>
    <w:multiLevelType w:val="hybridMultilevel"/>
    <w:tmpl w:val="F73C8368"/>
    <w:lvl w:ilvl="0" w:tplc="E02EF8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A7698"/>
    <w:multiLevelType w:val="hybridMultilevel"/>
    <w:tmpl w:val="3FD68172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4" w15:restartNumberingAfterBreak="0">
    <w:nsid w:val="57517BB1"/>
    <w:multiLevelType w:val="hybridMultilevel"/>
    <w:tmpl w:val="0A68B0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4356F3"/>
    <w:multiLevelType w:val="hybridMultilevel"/>
    <w:tmpl w:val="0308A83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8BB3734"/>
    <w:multiLevelType w:val="hybridMultilevel"/>
    <w:tmpl w:val="9F144F2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94E30"/>
    <w:multiLevelType w:val="hybridMultilevel"/>
    <w:tmpl w:val="1F28C0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14F45"/>
    <w:multiLevelType w:val="hybridMultilevel"/>
    <w:tmpl w:val="DB44554E"/>
    <w:lvl w:ilvl="0" w:tplc="B3E615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72C5B7B"/>
    <w:multiLevelType w:val="hybridMultilevel"/>
    <w:tmpl w:val="90F825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227B7"/>
    <w:multiLevelType w:val="hybridMultilevel"/>
    <w:tmpl w:val="5C64C41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8EE31D8"/>
    <w:multiLevelType w:val="hybridMultilevel"/>
    <w:tmpl w:val="CEB45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497004"/>
    <w:multiLevelType w:val="hybridMultilevel"/>
    <w:tmpl w:val="37E495A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3" w15:restartNumberingAfterBreak="0">
    <w:nsid w:val="7B2C1188"/>
    <w:multiLevelType w:val="hybridMultilevel"/>
    <w:tmpl w:val="8C6CB146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4" w15:restartNumberingAfterBreak="0">
    <w:nsid w:val="7D11381A"/>
    <w:multiLevelType w:val="multilevel"/>
    <w:tmpl w:val="0AFA57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5" w15:restartNumberingAfterBreak="0">
    <w:nsid w:val="7FBA4C3E"/>
    <w:multiLevelType w:val="hybridMultilevel"/>
    <w:tmpl w:val="5450FCC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61746116">
    <w:abstractNumId w:val="10"/>
  </w:num>
  <w:num w:numId="2" w16cid:durableId="1087383624">
    <w:abstractNumId w:val="41"/>
  </w:num>
  <w:num w:numId="3" w16cid:durableId="674964735">
    <w:abstractNumId w:val="28"/>
  </w:num>
  <w:num w:numId="4" w16cid:durableId="287973463">
    <w:abstractNumId w:val="1"/>
  </w:num>
  <w:num w:numId="5" w16cid:durableId="1932472030">
    <w:abstractNumId w:val="13"/>
  </w:num>
  <w:num w:numId="6" w16cid:durableId="782113419">
    <w:abstractNumId w:val="12"/>
  </w:num>
  <w:num w:numId="7" w16cid:durableId="577058673">
    <w:abstractNumId w:val="44"/>
  </w:num>
  <w:num w:numId="8" w16cid:durableId="794324498">
    <w:abstractNumId w:val="45"/>
  </w:num>
  <w:num w:numId="9" w16cid:durableId="1568765805">
    <w:abstractNumId w:val="40"/>
  </w:num>
  <w:num w:numId="10" w16cid:durableId="1520389637">
    <w:abstractNumId w:val="38"/>
  </w:num>
  <w:num w:numId="11" w16cid:durableId="1131903265">
    <w:abstractNumId w:val="7"/>
  </w:num>
  <w:num w:numId="12" w16cid:durableId="792594212">
    <w:abstractNumId w:val="9"/>
  </w:num>
  <w:num w:numId="13" w16cid:durableId="1008673044">
    <w:abstractNumId w:val="6"/>
  </w:num>
  <w:num w:numId="14" w16cid:durableId="710038984">
    <w:abstractNumId w:val="29"/>
  </w:num>
  <w:num w:numId="15" w16cid:durableId="1443068348">
    <w:abstractNumId w:val="24"/>
  </w:num>
  <w:num w:numId="16" w16cid:durableId="1057630279">
    <w:abstractNumId w:val="18"/>
  </w:num>
  <w:num w:numId="17" w16cid:durableId="1203514631">
    <w:abstractNumId w:val="21"/>
  </w:num>
  <w:num w:numId="18" w16cid:durableId="1962222046">
    <w:abstractNumId w:val="5"/>
  </w:num>
  <w:num w:numId="19" w16cid:durableId="649673014">
    <w:abstractNumId w:val="25"/>
  </w:num>
  <w:num w:numId="20" w16cid:durableId="1677534733">
    <w:abstractNumId w:val="23"/>
  </w:num>
  <w:num w:numId="21" w16cid:durableId="985625623">
    <w:abstractNumId w:val="30"/>
  </w:num>
  <w:num w:numId="22" w16cid:durableId="100222858">
    <w:abstractNumId w:val="35"/>
  </w:num>
  <w:num w:numId="23" w16cid:durableId="1907109862">
    <w:abstractNumId w:val="34"/>
  </w:num>
  <w:num w:numId="24" w16cid:durableId="1057821119">
    <w:abstractNumId w:val="26"/>
  </w:num>
  <w:num w:numId="25" w16cid:durableId="304089387">
    <w:abstractNumId w:val="39"/>
  </w:num>
  <w:num w:numId="26" w16cid:durableId="1352336918">
    <w:abstractNumId w:val="3"/>
  </w:num>
  <w:num w:numId="27" w16cid:durableId="565728464">
    <w:abstractNumId w:val="0"/>
  </w:num>
  <w:num w:numId="28" w16cid:durableId="270629887">
    <w:abstractNumId w:val="4"/>
  </w:num>
  <w:num w:numId="29" w16cid:durableId="1740909033">
    <w:abstractNumId w:val="32"/>
  </w:num>
  <w:num w:numId="30" w16cid:durableId="10460232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4711377">
    <w:abstractNumId w:val="27"/>
  </w:num>
  <w:num w:numId="32" w16cid:durableId="916866383">
    <w:abstractNumId w:val="19"/>
  </w:num>
  <w:num w:numId="33" w16cid:durableId="75565390">
    <w:abstractNumId w:val="8"/>
  </w:num>
  <w:num w:numId="34" w16cid:durableId="1889295941">
    <w:abstractNumId w:val="42"/>
  </w:num>
  <w:num w:numId="35" w16cid:durableId="285240131">
    <w:abstractNumId w:val="20"/>
  </w:num>
  <w:num w:numId="36" w16cid:durableId="1090085960">
    <w:abstractNumId w:val="14"/>
  </w:num>
  <w:num w:numId="37" w16cid:durableId="495611491">
    <w:abstractNumId w:val="15"/>
  </w:num>
  <w:num w:numId="38" w16cid:durableId="457918100">
    <w:abstractNumId w:val="16"/>
  </w:num>
  <w:num w:numId="39" w16cid:durableId="1324548400">
    <w:abstractNumId w:val="43"/>
  </w:num>
  <w:num w:numId="40" w16cid:durableId="2121143175">
    <w:abstractNumId w:val="33"/>
  </w:num>
  <w:num w:numId="41" w16cid:durableId="139002133">
    <w:abstractNumId w:val="2"/>
  </w:num>
  <w:num w:numId="42" w16cid:durableId="1940603554">
    <w:abstractNumId w:val="17"/>
  </w:num>
  <w:num w:numId="43" w16cid:durableId="953099852">
    <w:abstractNumId w:val="11"/>
  </w:num>
  <w:num w:numId="44" w16cid:durableId="925260705">
    <w:abstractNumId w:val="22"/>
  </w:num>
  <w:num w:numId="45" w16cid:durableId="185683253">
    <w:abstractNumId w:val="31"/>
  </w:num>
  <w:num w:numId="46" w16cid:durableId="7442594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VmaKsPMxrKg1U0x3vCTZInvZZXPGzl1wpXfNkwsJ8LVBgcPM8Puy82PeVq0ZmPEsc1EbWrnM9K4i7RKMx7yX/w==" w:salt="HzHmpt2SycPQucJG+3tCNg==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91"/>
    <w:rsid w:val="00001072"/>
    <w:rsid w:val="00001DE6"/>
    <w:rsid w:val="000035C0"/>
    <w:rsid w:val="000035E7"/>
    <w:rsid w:val="00003E1C"/>
    <w:rsid w:val="000041E7"/>
    <w:rsid w:val="00004EEC"/>
    <w:rsid w:val="00006B09"/>
    <w:rsid w:val="00007BE4"/>
    <w:rsid w:val="00007F1E"/>
    <w:rsid w:val="00007F66"/>
    <w:rsid w:val="00011083"/>
    <w:rsid w:val="00011DB9"/>
    <w:rsid w:val="00012792"/>
    <w:rsid w:val="00012862"/>
    <w:rsid w:val="00012BB1"/>
    <w:rsid w:val="00012BB6"/>
    <w:rsid w:val="000130DF"/>
    <w:rsid w:val="0001465D"/>
    <w:rsid w:val="0001593D"/>
    <w:rsid w:val="00015C98"/>
    <w:rsid w:val="000167C4"/>
    <w:rsid w:val="00020AC4"/>
    <w:rsid w:val="000210E4"/>
    <w:rsid w:val="0002235C"/>
    <w:rsid w:val="0002265C"/>
    <w:rsid w:val="000236BA"/>
    <w:rsid w:val="00024883"/>
    <w:rsid w:val="00024BFA"/>
    <w:rsid w:val="00024FFE"/>
    <w:rsid w:val="000256CE"/>
    <w:rsid w:val="000276CB"/>
    <w:rsid w:val="000316DA"/>
    <w:rsid w:val="00032359"/>
    <w:rsid w:val="000326FC"/>
    <w:rsid w:val="000327C5"/>
    <w:rsid w:val="00034384"/>
    <w:rsid w:val="000351B0"/>
    <w:rsid w:val="00036302"/>
    <w:rsid w:val="00036B51"/>
    <w:rsid w:val="00041B03"/>
    <w:rsid w:val="0004273F"/>
    <w:rsid w:val="0004305F"/>
    <w:rsid w:val="00044613"/>
    <w:rsid w:val="0004471B"/>
    <w:rsid w:val="000470A7"/>
    <w:rsid w:val="00047CC6"/>
    <w:rsid w:val="00051528"/>
    <w:rsid w:val="00051C33"/>
    <w:rsid w:val="00051F32"/>
    <w:rsid w:val="00053A30"/>
    <w:rsid w:val="00055B88"/>
    <w:rsid w:val="00057BF6"/>
    <w:rsid w:val="00060A63"/>
    <w:rsid w:val="0006103F"/>
    <w:rsid w:val="0006104C"/>
    <w:rsid w:val="00061A48"/>
    <w:rsid w:val="00062733"/>
    <w:rsid w:val="00062911"/>
    <w:rsid w:val="00063105"/>
    <w:rsid w:val="000644B5"/>
    <w:rsid w:val="0006464A"/>
    <w:rsid w:val="00065588"/>
    <w:rsid w:val="00066D8C"/>
    <w:rsid w:val="00066F81"/>
    <w:rsid w:val="00067336"/>
    <w:rsid w:val="00070B0F"/>
    <w:rsid w:val="000715C6"/>
    <w:rsid w:val="00073E3D"/>
    <w:rsid w:val="0007430C"/>
    <w:rsid w:val="00075426"/>
    <w:rsid w:val="0007746C"/>
    <w:rsid w:val="000801DF"/>
    <w:rsid w:val="0008083C"/>
    <w:rsid w:val="00080C23"/>
    <w:rsid w:val="00081988"/>
    <w:rsid w:val="00082703"/>
    <w:rsid w:val="00083B4C"/>
    <w:rsid w:val="00085498"/>
    <w:rsid w:val="00085F77"/>
    <w:rsid w:val="00086D14"/>
    <w:rsid w:val="00087168"/>
    <w:rsid w:val="00087F86"/>
    <w:rsid w:val="0009013E"/>
    <w:rsid w:val="00090DB7"/>
    <w:rsid w:val="000912D5"/>
    <w:rsid w:val="00091C56"/>
    <w:rsid w:val="00092F79"/>
    <w:rsid w:val="00095CAE"/>
    <w:rsid w:val="00095EB7"/>
    <w:rsid w:val="0009684E"/>
    <w:rsid w:val="0009686A"/>
    <w:rsid w:val="0009752E"/>
    <w:rsid w:val="00097A30"/>
    <w:rsid w:val="000A13DC"/>
    <w:rsid w:val="000A26FF"/>
    <w:rsid w:val="000A3D31"/>
    <w:rsid w:val="000A4277"/>
    <w:rsid w:val="000A60EE"/>
    <w:rsid w:val="000A7184"/>
    <w:rsid w:val="000A7BCC"/>
    <w:rsid w:val="000B10E8"/>
    <w:rsid w:val="000B1B56"/>
    <w:rsid w:val="000B1CE9"/>
    <w:rsid w:val="000B20C8"/>
    <w:rsid w:val="000B34E1"/>
    <w:rsid w:val="000B4BE2"/>
    <w:rsid w:val="000B57AB"/>
    <w:rsid w:val="000B5AD0"/>
    <w:rsid w:val="000B7F2A"/>
    <w:rsid w:val="000C1B73"/>
    <w:rsid w:val="000C2BE5"/>
    <w:rsid w:val="000C2EE1"/>
    <w:rsid w:val="000C3086"/>
    <w:rsid w:val="000C4E85"/>
    <w:rsid w:val="000C4E89"/>
    <w:rsid w:val="000C67EC"/>
    <w:rsid w:val="000D0498"/>
    <w:rsid w:val="000D0C1E"/>
    <w:rsid w:val="000D0DD9"/>
    <w:rsid w:val="000D1314"/>
    <w:rsid w:val="000D3876"/>
    <w:rsid w:val="000D3B0E"/>
    <w:rsid w:val="000D3C50"/>
    <w:rsid w:val="000D418B"/>
    <w:rsid w:val="000D4B7E"/>
    <w:rsid w:val="000D72DB"/>
    <w:rsid w:val="000E1A0E"/>
    <w:rsid w:val="000E2943"/>
    <w:rsid w:val="000E2F17"/>
    <w:rsid w:val="000E3390"/>
    <w:rsid w:val="000E57AA"/>
    <w:rsid w:val="000E5A45"/>
    <w:rsid w:val="000E70F5"/>
    <w:rsid w:val="000E76EF"/>
    <w:rsid w:val="000E7943"/>
    <w:rsid w:val="000F0232"/>
    <w:rsid w:val="000F06DC"/>
    <w:rsid w:val="000F18BD"/>
    <w:rsid w:val="000F1AFB"/>
    <w:rsid w:val="000F285F"/>
    <w:rsid w:val="000F446E"/>
    <w:rsid w:val="000F483B"/>
    <w:rsid w:val="000F4CAA"/>
    <w:rsid w:val="000F50DF"/>
    <w:rsid w:val="000F7D8E"/>
    <w:rsid w:val="00100DB2"/>
    <w:rsid w:val="00101881"/>
    <w:rsid w:val="001020F6"/>
    <w:rsid w:val="0010219B"/>
    <w:rsid w:val="00102B5E"/>
    <w:rsid w:val="00102C98"/>
    <w:rsid w:val="00104A46"/>
    <w:rsid w:val="001058ED"/>
    <w:rsid w:val="00105D53"/>
    <w:rsid w:val="00106407"/>
    <w:rsid w:val="00106AD4"/>
    <w:rsid w:val="00106B4B"/>
    <w:rsid w:val="00106F1B"/>
    <w:rsid w:val="00107056"/>
    <w:rsid w:val="001071EE"/>
    <w:rsid w:val="00107814"/>
    <w:rsid w:val="00107A2D"/>
    <w:rsid w:val="00111859"/>
    <w:rsid w:val="00112367"/>
    <w:rsid w:val="0011388B"/>
    <w:rsid w:val="00113DD8"/>
    <w:rsid w:val="00114174"/>
    <w:rsid w:val="00114DCD"/>
    <w:rsid w:val="00116FFC"/>
    <w:rsid w:val="001170FA"/>
    <w:rsid w:val="00120CEE"/>
    <w:rsid w:val="00121793"/>
    <w:rsid w:val="00121EF9"/>
    <w:rsid w:val="001223ED"/>
    <w:rsid w:val="00122D70"/>
    <w:rsid w:val="00122F17"/>
    <w:rsid w:val="0012342C"/>
    <w:rsid w:val="00124330"/>
    <w:rsid w:val="00124767"/>
    <w:rsid w:val="001252AB"/>
    <w:rsid w:val="00126356"/>
    <w:rsid w:val="001263BB"/>
    <w:rsid w:val="00127E92"/>
    <w:rsid w:val="00127EFC"/>
    <w:rsid w:val="00130A6C"/>
    <w:rsid w:val="00131895"/>
    <w:rsid w:val="00133006"/>
    <w:rsid w:val="00133349"/>
    <w:rsid w:val="001352BD"/>
    <w:rsid w:val="001362D3"/>
    <w:rsid w:val="0014001C"/>
    <w:rsid w:val="00140340"/>
    <w:rsid w:val="00140FE9"/>
    <w:rsid w:val="001419EB"/>
    <w:rsid w:val="00141D9E"/>
    <w:rsid w:val="0014201D"/>
    <w:rsid w:val="00142F36"/>
    <w:rsid w:val="00143B78"/>
    <w:rsid w:val="00143EF4"/>
    <w:rsid w:val="00144F32"/>
    <w:rsid w:val="0014571A"/>
    <w:rsid w:val="00150C86"/>
    <w:rsid w:val="00150F7E"/>
    <w:rsid w:val="00151153"/>
    <w:rsid w:val="00151212"/>
    <w:rsid w:val="00153355"/>
    <w:rsid w:val="0015351D"/>
    <w:rsid w:val="00153A64"/>
    <w:rsid w:val="00154155"/>
    <w:rsid w:val="0015736D"/>
    <w:rsid w:val="001619EB"/>
    <w:rsid w:val="00163094"/>
    <w:rsid w:val="00165B4B"/>
    <w:rsid w:val="00167BEF"/>
    <w:rsid w:val="00171838"/>
    <w:rsid w:val="00171A70"/>
    <w:rsid w:val="00172494"/>
    <w:rsid w:val="00173013"/>
    <w:rsid w:val="001749C2"/>
    <w:rsid w:val="00175811"/>
    <w:rsid w:val="0018055F"/>
    <w:rsid w:val="001815BF"/>
    <w:rsid w:val="00181A55"/>
    <w:rsid w:val="001853BE"/>
    <w:rsid w:val="001853FE"/>
    <w:rsid w:val="00185875"/>
    <w:rsid w:val="00191315"/>
    <w:rsid w:val="00191E71"/>
    <w:rsid w:val="00192435"/>
    <w:rsid w:val="00193ED8"/>
    <w:rsid w:val="00194E40"/>
    <w:rsid w:val="0019608C"/>
    <w:rsid w:val="00196F62"/>
    <w:rsid w:val="001970C4"/>
    <w:rsid w:val="00197539"/>
    <w:rsid w:val="00197949"/>
    <w:rsid w:val="00197C04"/>
    <w:rsid w:val="001A0DEA"/>
    <w:rsid w:val="001A24C4"/>
    <w:rsid w:val="001A466F"/>
    <w:rsid w:val="001A51B4"/>
    <w:rsid w:val="001A5803"/>
    <w:rsid w:val="001A5E40"/>
    <w:rsid w:val="001A7377"/>
    <w:rsid w:val="001A7426"/>
    <w:rsid w:val="001A7505"/>
    <w:rsid w:val="001B0155"/>
    <w:rsid w:val="001B02AC"/>
    <w:rsid w:val="001B1474"/>
    <w:rsid w:val="001B1476"/>
    <w:rsid w:val="001B23DA"/>
    <w:rsid w:val="001B2820"/>
    <w:rsid w:val="001B3962"/>
    <w:rsid w:val="001B3B3B"/>
    <w:rsid w:val="001B45C4"/>
    <w:rsid w:val="001B46B3"/>
    <w:rsid w:val="001B5544"/>
    <w:rsid w:val="001B674D"/>
    <w:rsid w:val="001B7604"/>
    <w:rsid w:val="001C00CE"/>
    <w:rsid w:val="001C07F8"/>
    <w:rsid w:val="001C1521"/>
    <w:rsid w:val="001C157B"/>
    <w:rsid w:val="001C44D5"/>
    <w:rsid w:val="001C4CC5"/>
    <w:rsid w:val="001C5261"/>
    <w:rsid w:val="001C5D5F"/>
    <w:rsid w:val="001C646C"/>
    <w:rsid w:val="001C705A"/>
    <w:rsid w:val="001D0ACA"/>
    <w:rsid w:val="001D2021"/>
    <w:rsid w:val="001D33A4"/>
    <w:rsid w:val="001D40E5"/>
    <w:rsid w:val="001D581F"/>
    <w:rsid w:val="001D703E"/>
    <w:rsid w:val="001D7186"/>
    <w:rsid w:val="001D7DB5"/>
    <w:rsid w:val="001D7FEF"/>
    <w:rsid w:val="001E12FB"/>
    <w:rsid w:val="001E13B8"/>
    <w:rsid w:val="001E2194"/>
    <w:rsid w:val="001E2A8C"/>
    <w:rsid w:val="001E5526"/>
    <w:rsid w:val="001E660F"/>
    <w:rsid w:val="001E687E"/>
    <w:rsid w:val="001F05E8"/>
    <w:rsid w:val="001F18AC"/>
    <w:rsid w:val="001F24DD"/>
    <w:rsid w:val="001F37CD"/>
    <w:rsid w:val="001F3D26"/>
    <w:rsid w:val="001F3E58"/>
    <w:rsid w:val="001F4356"/>
    <w:rsid w:val="001F4669"/>
    <w:rsid w:val="001F4DED"/>
    <w:rsid w:val="001F5C23"/>
    <w:rsid w:val="001F6C76"/>
    <w:rsid w:val="001F7631"/>
    <w:rsid w:val="001F7BB6"/>
    <w:rsid w:val="002008B7"/>
    <w:rsid w:val="0020188A"/>
    <w:rsid w:val="0020632F"/>
    <w:rsid w:val="002071FE"/>
    <w:rsid w:val="002113C4"/>
    <w:rsid w:val="00211A2A"/>
    <w:rsid w:val="00211E98"/>
    <w:rsid w:val="00212515"/>
    <w:rsid w:val="00212DFD"/>
    <w:rsid w:val="002130D7"/>
    <w:rsid w:val="0021425F"/>
    <w:rsid w:val="00216018"/>
    <w:rsid w:val="002173D8"/>
    <w:rsid w:val="002178CB"/>
    <w:rsid w:val="00217EC6"/>
    <w:rsid w:val="00222011"/>
    <w:rsid w:val="00224F02"/>
    <w:rsid w:val="00224F1A"/>
    <w:rsid w:val="00225C04"/>
    <w:rsid w:val="00226DBF"/>
    <w:rsid w:val="002306C2"/>
    <w:rsid w:val="002309A5"/>
    <w:rsid w:val="00231659"/>
    <w:rsid w:val="00231CD4"/>
    <w:rsid w:val="00232735"/>
    <w:rsid w:val="0023336D"/>
    <w:rsid w:val="00234007"/>
    <w:rsid w:val="002345B8"/>
    <w:rsid w:val="002348F5"/>
    <w:rsid w:val="00234ED5"/>
    <w:rsid w:val="00235E24"/>
    <w:rsid w:val="00237421"/>
    <w:rsid w:val="002402F4"/>
    <w:rsid w:val="002416BA"/>
    <w:rsid w:val="002438EE"/>
    <w:rsid w:val="002454D0"/>
    <w:rsid w:val="00245833"/>
    <w:rsid w:val="00245906"/>
    <w:rsid w:val="00245ADB"/>
    <w:rsid w:val="00245DDD"/>
    <w:rsid w:val="00246981"/>
    <w:rsid w:val="00246FCC"/>
    <w:rsid w:val="00247072"/>
    <w:rsid w:val="002470CB"/>
    <w:rsid w:val="002474AA"/>
    <w:rsid w:val="00252597"/>
    <w:rsid w:val="0025289A"/>
    <w:rsid w:val="002528AA"/>
    <w:rsid w:val="0025343F"/>
    <w:rsid w:val="002538B1"/>
    <w:rsid w:val="002539E0"/>
    <w:rsid w:val="00254695"/>
    <w:rsid w:val="00255DA3"/>
    <w:rsid w:val="0025664F"/>
    <w:rsid w:val="0026017B"/>
    <w:rsid w:val="002616CF"/>
    <w:rsid w:val="002625AF"/>
    <w:rsid w:val="00262C01"/>
    <w:rsid w:val="00264232"/>
    <w:rsid w:val="00265D7E"/>
    <w:rsid w:val="00266393"/>
    <w:rsid w:val="0026700A"/>
    <w:rsid w:val="00267124"/>
    <w:rsid w:val="00267680"/>
    <w:rsid w:val="0027131A"/>
    <w:rsid w:val="0027197E"/>
    <w:rsid w:val="00271AEA"/>
    <w:rsid w:val="00271CB8"/>
    <w:rsid w:val="00272567"/>
    <w:rsid w:val="002726D6"/>
    <w:rsid w:val="00272F6A"/>
    <w:rsid w:val="00274477"/>
    <w:rsid w:val="0028075D"/>
    <w:rsid w:val="00280F2C"/>
    <w:rsid w:val="00281AEA"/>
    <w:rsid w:val="00282F39"/>
    <w:rsid w:val="002836AD"/>
    <w:rsid w:val="00283E23"/>
    <w:rsid w:val="002844EB"/>
    <w:rsid w:val="00284879"/>
    <w:rsid w:val="00284DED"/>
    <w:rsid w:val="00285143"/>
    <w:rsid w:val="00286DEC"/>
    <w:rsid w:val="00291963"/>
    <w:rsid w:val="00292057"/>
    <w:rsid w:val="00292B01"/>
    <w:rsid w:val="0029470D"/>
    <w:rsid w:val="00294A09"/>
    <w:rsid w:val="00295000"/>
    <w:rsid w:val="00295577"/>
    <w:rsid w:val="0029620E"/>
    <w:rsid w:val="002965FC"/>
    <w:rsid w:val="0029791C"/>
    <w:rsid w:val="002A0D8C"/>
    <w:rsid w:val="002A22EF"/>
    <w:rsid w:val="002A5DD5"/>
    <w:rsid w:val="002A6854"/>
    <w:rsid w:val="002A6E24"/>
    <w:rsid w:val="002A7779"/>
    <w:rsid w:val="002A7C9E"/>
    <w:rsid w:val="002B0242"/>
    <w:rsid w:val="002B0D33"/>
    <w:rsid w:val="002B1A1B"/>
    <w:rsid w:val="002B1B55"/>
    <w:rsid w:val="002B1BFC"/>
    <w:rsid w:val="002B2A74"/>
    <w:rsid w:val="002B5AE2"/>
    <w:rsid w:val="002B5E41"/>
    <w:rsid w:val="002B5FDF"/>
    <w:rsid w:val="002B7E6F"/>
    <w:rsid w:val="002C1926"/>
    <w:rsid w:val="002C1BAD"/>
    <w:rsid w:val="002C22EE"/>
    <w:rsid w:val="002C41B6"/>
    <w:rsid w:val="002C56F6"/>
    <w:rsid w:val="002C756A"/>
    <w:rsid w:val="002C7927"/>
    <w:rsid w:val="002D35EA"/>
    <w:rsid w:val="002D3C46"/>
    <w:rsid w:val="002D5AC4"/>
    <w:rsid w:val="002D615F"/>
    <w:rsid w:val="002D678D"/>
    <w:rsid w:val="002D7483"/>
    <w:rsid w:val="002E1903"/>
    <w:rsid w:val="002E2D21"/>
    <w:rsid w:val="002E377E"/>
    <w:rsid w:val="002E394C"/>
    <w:rsid w:val="002E3C9D"/>
    <w:rsid w:val="002E4169"/>
    <w:rsid w:val="002E443D"/>
    <w:rsid w:val="002E4E01"/>
    <w:rsid w:val="002E5C33"/>
    <w:rsid w:val="002E690F"/>
    <w:rsid w:val="002E7308"/>
    <w:rsid w:val="002E76FD"/>
    <w:rsid w:val="002F00BD"/>
    <w:rsid w:val="002F1144"/>
    <w:rsid w:val="002F25C2"/>
    <w:rsid w:val="002F2F3F"/>
    <w:rsid w:val="002F5FE9"/>
    <w:rsid w:val="002F62CC"/>
    <w:rsid w:val="002F64A9"/>
    <w:rsid w:val="002F6533"/>
    <w:rsid w:val="00300013"/>
    <w:rsid w:val="003004A3"/>
    <w:rsid w:val="00301D41"/>
    <w:rsid w:val="00302CF3"/>
    <w:rsid w:val="00303854"/>
    <w:rsid w:val="003057A0"/>
    <w:rsid w:val="00305EA8"/>
    <w:rsid w:val="00306BDC"/>
    <w:rsid w:val="003070B8"/>
    <w:rsid w:val="00311378"/>
    <w:rsid w:val="0031339F"/>
    <w:rsid w:val="003150B4"/>
    <w:rsid w:val="003153CC"/>
    <w:rsid w:val="00315769"/>
    <w:rsid w:val="00317960"/>
    <w:rsid w:val="00320266"/>
    <w:rsid w:val="003204E3"/>
    <w:rsid w:val="00320DB3"/>
    <w:rsid w:val="00321072"/>
    <w:rsid w:val="0032153E"/>
    <w:rsid w:val="00322B76"/>
    <w:rsid w:val="00322F6F"/>
    <w:rsid w:val="00323B46"/>
    <w:rsid w:val="00323CB7"/>
    <w:rsid w:val="00323F9A"/>
    <w:rsid w:val="00324C51"/>
    <w:rsid w:val="00325014"/>
    <w:rsid w:val="00330F2F"/>
    <w:rsid w:val="0033207C"/>
    <w:rsid w:val="0033368F"/>
    <w:rsid w:val="0033374F"/>
    <w:rsid w:val="0033475F"/>
    <w:rsid w:val="00334B48"/>
    <w:rsid w:val="00334F87"/>
    <w:rsid w:val="003369BC"/>
    <w:rsid w:val="00336BFD"/>
    <w:rsid w:val="003377F2"/>
    <w:rsid w:val="003409B7"/>
    <w:rsid w:val="00340CE5"/>
    <w:rsid w:val="003417B4"/>
    <w:rsid w:val="00341AD5"/>
    <w:rsid w:val="00341C91"/>
    <w:rsid w:val="00344D6A"/>
    <w:rsid w:val="00345454"/>
    <w:rsid w:val="00345571"/>
    <w:rsid w:val="00345934"/>
    <w:rsid w:val="00345ABC"/>
    <w:rsid w:val="0035021B"/>
    <w:rsid w:val="003504CE"/>
    <w:rsid w:val="00350CED"/>
    <w:rsid w:val="00350E6E"/>
    <w:rsid w:val="003520D8"/>
    <w:rsid w:val="003566A6"/>
    <w:rsid w:val="00356DC3"/>
    <w:rsid w:val="00357244"/>
    <w:rsid w:val="003578D8"/>
    <w:rsid w:val="00357BDB"/>
    <w:rsid w:val="0036021C"/>
    <w:rsid w:val="003605D4"/>
    <w:rsid w:val="00360B68"/>
    <w:rsid w:val="003612D1"/>
    <w:rsid w:val="00364558"/>
    <w:rsid w:val="003649FA"/>
    <w:rsid w:val="003677C0"/>
    <w:rsid w:val="00367DCA"/>
    <w:rsid w:val="003714BC"/>
    <w:rsid w:val="00372E7D"/>
    <w:rsid w:val="00374D21"/>
    <w:rsid w:val="003757CC"/>
    <w:rsid w:val="003776AD"/>
    <w:rsid w:val="003805D3"/>
    <w:rsid w:val="00381272"/>
    <w:rsid w:val="00383017"/>
    <w:rsid w:val="00383338"/>
    <w:rsid w:val="00383956"/>
    <w:rsid w:val="0038415E"/>
    <w:rsid w:val="003841F2"/>
    <w:rsid w:val="00384662"/>
    <w:rsid w:val="003846DC"/>
    <w:rsid w:val="00384A63"/>
    <w:rsid w:val="0038577D"/>
    <w:rsid w:val="00385E22"/>
    <w:rsid w:val="00386781"/>
    <w:rsid w:val="00386BFA"/>
    <w:rsid w:val="0039010B"/>
    <w:rsid w:val="00390421"/>
    <w:rsid w:val="00391B4C"/>
    <w:rsid w:val="00393654"/>
    <w:rsid w:val="00393656"/>
    <w:rsid w:val="00394953"/>
    <w:rsid w:val="00395F51"/>
    <w:rsid w:val="00396F7E"/>
    <w:rsid w:val="003A05D5"/>
    <w:rsid w:val="003A0C88"/>
    <w:rsid w:val="003A0E4E"/>
    <w:rsid w:val="003A1305"/>
    <w:rsid w:val="003A1540"/>
    <w:rsid w:val="003A15DD"/>
    <w:rsid w:val="003A286A"/>
    <w:rsid w:val="003A2EF4"/>
    <w:rsid w:val="003A37F5"/>
    <w:rsid w:val="003A3A2A"/>
    <w:rsid w:val="003A69BB"/>
    <w:rsid w:val="003A7AC5"/>
    <w:rsid w:val="003B0965"/>
    <w:rsid w:val="003B0B16"/>
    <w:rsid w:val="003B352A"/>
    <w:rsid w:val="003B376D"/>
    <w:rsid w:val="003B3EAD"/>
    <w:rsid w:val="003B472C"/>
    <w:rsid w:val="003B5756"/>
    <w:rsid w:val="003B6D33"/>
    <w:rsid w:val="003B7320"/>
    <w:rsid w:val="003B7785"/>
    <w:rsid w:val="003B7B8D"/>
    <w:rsid w:val="003C0DF3"/>
    <w:rsid w:val="003C1907"/>
    <w:rsid w:val="003C2B01"/>
    <w:rsid w:val="003C3E23"/>
    <w:rsid w:val="003C4AD1"/>
    <w:rsid w:val="003C5CBD"/>
    <w:rsid w:val="003D1293"/>
    <w:rsid w:val="003D2C7D"/>
    <w:rsid w:val="003D2CD2"/>
    <w:rsid w:val="003D3CE1"/>
    <w:rsid w:val="003D4733"/>
    <w:rsid w:val="003D5237"/>
    <w:rsid w:val="003D54A3"/>
    <w:rsid w:val="003E07B2"/>
    <w:rsid w:val="003E07EA"/>
    <w:rsid w:val="003E0C14"/>
    <w:rsid w:val="003E0DF7"/>
    <w:rsid w:val="003E0FA7"/>
    <w:rsid w:val="003E27BF"/>
    <w:rsid w:val="003E2E02"/>
    <w:rsid w:val="003E38A2"/>
    <w:rsid w:val="003E3E43"/>
    <w:rsid w:val="003E5F08"/>
    <w:rsid w:val="003E67C2"/>
    <w:rsid w:val="003E7298"/>
    <w:rsid w:val="003F09BB"/>
    <w:rsid w:val="003F1531"/>
    <w:rsid w:val="003F3862"/>
    <w:rsid w:val="003F4394"/>
    <w:rsid w:val="003F4554"/>
    <w:rsid w:val="003F5D3A"/>
    <w:rsid w:val="00400A92"/>
    <w:rsid w:val="00402162"/>
    <w:rsid w:val="0040387C"/>
    <w:rsid w:val="00403BAB"/>
    <w:rsid w:val="00404985"/>
    <w:rsid w:val="00405447"/>
    <w:rsid w:val="004068A8"/>
    <w:rsid w:val="00407EA9"/>
    <w:rsid w:val="00410BEA"/>
    <w:rsid w:val="00410C9B"/>
    <w:rsid w:val="0041335D"/>
    <w:rsid w:val="00413CB6"/>
    <w:rsid w:val="00413CE9"/>
    <w:rsid w:val="004146C1"/>
    <w:rsid w:val="004148B9"/>
    <w:rsid w:val="0041498E"/>
    <w:rsid w:val="004165BD"/>
    <w:rsid w:val="0041687A"/>
    <w:rsid w:val="00417477"/>
    <w:rsid w:val="00421277"/>
    <w:rsid w:val="00421BE4"/>
    <w:rsid w:val="00422616"/>
    <w:rsid w:val="004235B7"/>
    <w:rsid w:val="00423606"/>
    <w:rsid w:val="004236A8"/>
    <w:rsid w:val="00424398"/>
    <w:rsid w:val="00426BE2"/>
    <w:rsid w:val="00426F5C"/>
    <w:rsid w:val="00427222"/>
    <w:rsid w:val="00427D23"/>
    <w:rsid w:val="004306DB"/>
    <w:rsid w:val="0043172C"/>
    <w:rsid w:val="00431FD9"/>
    <w:rsid w:val="0043274D"/>
    <w:rsid w:val="00432A2B"/>
    <w:rsid w:val="0043354D"/>
    <w:rsid w:val="004340B8"/>
    <w:rsid w:val="00434872"/>
    <w:rsid w:val="004351D5"/>
    <w:rsid w:val="00435413"/>
    <w:rsid w:val="00435A60"/>
    <w:rsid w:val="004362B1"/>
    <w:rsid w:val="00436D7A"/>
    <w:rsid w:val="00437108"/>
    <w:rsid w:val="004379AD"/>
    <w:rsid w:val="00440BFF"/>
    <w:rsid w:val="00440E6C"/>
    <w:rsid w:val="00441300"/>
    <w:rsid w:val="00444500"/>
    <w:rsid w:val="00444B40"/>
    <w:rsid w:val="00446AA5"/>
    <w:rsid w:val="00446DB1"/>
    <w:rsid w:val="00446E61"/>
    <w:rsid w:val="004479E6"/>
    <w:rsid w:val="00447C83"/>
    <w:rsid w:val="00450219"/>
    <w:rsid w:val="00450711"/>
    <w:rsid w:val="00450FEC"/>
    <w:rsid w:val="00451C5B"/>
    <w:rsid w:val="00452C77"/>
    <w:rsid w:val="00453769"/>
    <w:rsid w:val="004543B6"/>
    <w:rsid w:val="00455415"/>
    <w:rsid w:val="00456703"/>
    <w:rsid w:val="00456718"/>
    <w:rsid w:val="004567C5"/>
    <w:rsid w:val="004576D6"/>
    <w:rsid w:val="00460677"/>
    <w:rsid w:val="0046102C"/>
    <w:rsid w:val="00463CBD"/>
    <w:rsid w:val="00463D5A"/>
    <w:rsid w:val="00465717"/>
    <w:rsid w:val="00467523"/>
    <w:rsid w:val="0046755F"/>
    <w:rsid w:val="0047146E"/>
    <w:rsid w:val="00472B4E"/>
    <w:rsid w:val="0047300C"/>
    <w:rsid w:val="00473E99"/>
    <w:rsid w:val="00474C5D"/>
    <w:rsid w:val="00475798"/>
    <w:rsid w:val="00476229"/>
    <w:rsid w:val="004765C9"/>
    <w:rsid w:val="00476D00"/>
    <w:rsid w:val="004806F2"/>
    <w:rsid w:val="004818E0"/>
    <w:rsid w:val="00481A96"/>
    <w:rsid w:val="00482653"/>
    <w:rsid w:val="00482683"/>
    <w:rsid w:val="00482F0A"/>
    <w:rsid w:val="00482FFD"/>
    <w:rsid w:val="00483DBC"/>
    <w:rsid w:val="00484770"/>
    <w:rsid w:val="00484F84"/>
    <w:rsid w:val="0048604B"/>
    <w:rsid w:val="00487221"/>
    <w:rsid w:val="004872BC"/>
    <w:rsid w:val="004904F3"/>
    <w:rsid w:val="00490907"/>
    <w:rsid w:val="00490BA6"/>
    <w:rsid w:val="00490CCB"/>
    <w:rsid w:val="00490F53"/>
    <w:rsid w:val="004913D2"/>
    <w:rsid w:val="0049151C"/>
    <w:rsid w:val="00491E91"/>
    <w:rsid w:val="00492BC0"/>
    <w:rsid w:val="0049320E"/>
    <w:rsid w:val="004937AD"/>
    <w:rsid w:val="004937C9"/>
    <w:rsid w:val="004944D7"/>
    <w:rsid w:val="00494730"/>
    <w:rsid w:val="004952BF"/>
    <w:rsid w:val="0049612B"/>
    <w:rsid w:val="00496D92"/>
    <w:rsid w:val="004A02D6"/>
    <w:rsid w:val="004A1B7E"/>
    <w:rsid w:val="004A2388"/>
    <w:rsid w:val="004A2A2A"/>
    <w:rsid w:val="004A3F2B"/>
    <w:rsid w:val="004A4580"/>
    <w:rsid w:val="004A53C8"/>
    <w:rsid w:val="004A5C69"/>
    <w:rsid w:val="004A5ED1"/>
    <w:rsid w:val="004A6DF5"/>
    <w:rsid w:val="004A769D"/>
    <w:rsid w:val="004B0A09"/>
    <w:rsid w:val="004B1468"/>
    <w:rsid w:val="004B15E7"/>
    <w:rsid w:val="004B172E"/>
    <w:rsid w:val="004B25B7"/>
    <w:rsid w:val="004B31D2"/>
    <w:rsid w:val="004B37A6"/>
    <w:rsid w:val="004B38F3"/>
    <w:rsid w:val="004B40EE"/>
    <w:rsid w:val="004B51AE"/>
    <w:rsid w:val="004C1701"/>
    <w:rsid w:val="004C1C60"/>
    <w:rsid w:val="004C277D"/>
    <w:rsid w:val="004C5034"/>
    <w:rsid w:val="004C566E"/>
    <w:rsid w:val="004C6741"/>
    <w:rsid w:val="004C6B96"/>
    <w:rsid w:val="004C7EA9"/>
    <w:rsid w:val="004D1FFE"/>
    <w:rsid w:val="004D4019"/>
    <w:rsid w:val="004D45AC"/>
    <w:rsid w:val="004D4C0C"/>
    <w:rsid w:val="004D53C2"/>
    <w:rsid w:val="004D5676"/>
    <w:rsid w:val="004D58C4"/>
    <w:rsid w:val="004D5C2F"/>
    <w:rsid w:val="004D7FD8"/>
    <w:rsid w:val="004E011C"/>
    <w:rsid w:val="004E0703"/>
    <w:rsid w:val="004E0A50"/>
    <w:rsid w:val="004E0BB4"/>
    <w:rsid w:val="004E38F4"/>
    <w:rsid w:val="004E4FBC"/>
    <w:rsid w:val="004E5DDF"/>
    <w:rsid w:val="004E6613"/>
    <w:rsid w:val="004E6C22"/>
    <w:rsid w:val="004E70A8"/>
    <w:rsid w:val="004E77E7"/>
    <w:rsid w:val="004F01C2"/>
    <w:rsid w:val="004F01F1"/>
    <w:rsid w:val="004F0C32"/>
    <w:rsid w:val="004F1665"/>
    <w:rsid w:val="004F1669"/>
    <w:rsid w:val="004F468C"/>
    <w:rsid w:val="004F5378"/>
    <w:rsid w:val="004F593C"/>
    <w:rsid w:val="004F5EFC"/>
    <w:rsid w:val="004F5F40"/>
    <w:rsid w:val="004F63EA"/>
    <w:rsid w:val="004F6EC3"/>
    <w:rsid w:val="00501815"/>
    <w:rsid w:val="00501ED0"/>
    <w:rsid w:val="005023C1"/>
    <w:rsid w:val="00502818"/>
    <w:rsid w:val="00503A62"/>
    <w:rsid w:val="00504133"/>
    <w:rsid w:val="00504A0F"/>
    <w:rsid w:val="00504F28"/>
    <w:rsid w:val="0050513A"/>
    <w:rsid w:val="005055E4"/>
    <w:rsid w:val="0050572A"/>
    <w:rsid w:val="00505A9B"/>
    <w:rsid w:val="00505E16"/>
    <w:rsid w:val="00505E19"/>
    <w:rsid w:val="00505E71"/>
    <w:rsid w:val="005060B7"/>
    <w:rsid w:val="00507272"/>
    <w:rsid w:val="00507FA9"/>
    <w:rsid w:val="00510E76"/>
    <w:rsid w:val="00512B70"/>
    <w:rsid w:val="005135A9"/>
    <w:rsid w:val="00513FE1"/>
    <w:rsid w:val="00514C6D"/>
    <w:rsid w:val="00514C82"/>
    <w:rsid w:val="00515C86"/>
    <w:rsid w:val="00516D25"/>
    <w:rsid w:val="0051722C"/>
    <w:rsid w:val="00520831"/>
    <w:rsid w:val="00521257"/>
    <w:rsid w:val="0052211E"/>
    <w:rsid w:val="00522B86"/>
    <w:rsid w:val="005250CE"/>
    <w:rsid w:val="00525F5C"/>
    <w:rsid w:val="00526BD7"/>
    <w:rsid w:val="00526E7B"/>
    <w:rsid w:val="0052757E"/>
    <w:rsid w:val="00527963"/>
    <w:rsid w:val="00530D72"/>
    <w:rsid w:val="00531BB4"/>
    <w:rsid w:val="00534D8D"/>
    <w:rsid w:val="005358BF"/>
    <w:rsid w:val="00536A87"/>
    <w:rsid w:val="00540E69"/>
    <w:rsid w:val="00541993"/>
    <w:rsid w:val="00544551"/>
    <w:rsid w:val="005458DF"/>
    <w:rsid w:val="00546683"/>
    <w:rsid w:val="00546985"/>
    <w:rsid w:val="00551459"/>
    <w:rsid w:val="005521BF"/>
    <w:rsid w:val="005531BA"/>
    <w:rsid w:val="005532B0"/>
    <w:rsid w:val="00553FD0"/>
    <w:rsid w:val="00555AF6"/>
    <w:rsid w:val="00556B4B"/>
    <w:rsid w:val="00556E0C"/>
    <w:rsid w:val="0055702C"/>
    <w:rsid w:val="00560BC0"/>
    <w:rsid w:val="00560CB8"/>
    <w:rsid w:val="00560D3D"/>
    <w:rsid w:val="0056345D"/>
    <w:rsid w:val="00563CF0"/>
    <w:rsid w:val="00563DC7"/>
    <w:rsid w:val="005649C7"/>
    <w:rsid w:val="00566451"/>
    <w:rsid w:val="00566907"/>
    <w:rsid w:val="0057063E"/>
    <w:rsid w:val="0057126D"/>
    <w:rsid w:val="00571EA1"/>
    <w:rsid w:val="00572821"/>
    <w:rsid w:val="00572B33"/>
    <w:rsid w:val="00572EC0"/>
    <w:rsid w:val="0057315F"/>
    <w:rsid w:val="00574F5C"/>
    <w:rsid w:val="00576A43"/>
    <w:rsid w:val="005776BA"/>
    <w:rsid w:val="00577896"/>
    <w:rsid w:val="005800B9"/>
    <w:rsid w:val="00580708"/>
    <w:rsid w:val="0058495B"/>
    <w:rsid w:val="00584C84"/>
    <w:rsid w:val="00585472"/>
    <w:rsid w:val="0058658E"/>
    <w:rsid w:val="005866AF"/>
    <w:rsid w:val="00586B4B"/>
    <w:rsid w:val="00587406"/>
    <w:rsid w:val="005878A6"/>
    <w:rsid w:val="00587EF2"/>
    <w:rsid w:val="0059287D"/>
    <w:rsid w:val="005930D1"/>
    <w:rsid w:val="0059322C"/>
    <w:rsid w:val="00593999"/>
    <w:rsid w:val="005940F2"/>
    <w:rsid w:val="00594DAE"/>
    <w:rsid w:val="0059543D"/>
    <w:rsid w:val="00595852"/>
    <w:rsid w:val="00595AC7"/>
    <w:rsid w:val="00596071"/>
    <w:rsid w:val="00596462"/>
    <w:rsid w:val="00597B6F"/>
    <w:rsid w:val="00597DE5"/>
    <w:rsid w:val="005A0A44"/>
    <w:rsid w:val="005A1882"/>
    <w:rsid w:val="005A293C"/>
    <w:rsid w:val="005A315D"/>
    <w:rsid w:val="005A3C54"/>
    <w:rsid w:val="005A6BE7"/>
    <w:rsid w:val="005A7A1A"/>
    <w:rsid w:val="005A7AF4"/>
    <w:rsid w:val="005B03F1"/>
    <w:rsid w:val="005B0B8F"/>
    <w:rsid w:val="005B110C"/>
    <w:rsid w:val="005B1960"/>
    <w:rsid w:val="005B24E9"/>
    <w:rsid w:val="005B320B"/>
    <w:rsid w:val="005B345A"/>
    <w:rsid w:val="005B3CA8"/>
    <w:rsid w:val="005B47C7"/>
    <w:rsid w:val="005B52FC"/>
    <w:rsid w:val="005B647D"/>
    <w:rsid w:val="005C098C"/>
    <w:rsid w:val="005C17EF"/>
    <w:rsid w:val="005C3498"/>
    <w:rsid w:val="005C4409"/>
    <w:rsid w:val="005C54C0"/>
    <w:rsid w:val="005C589F"/>
    <w:rsid w:val="005C7489"/>
    <w:rsid w:val="005D0156"/>
    <w:rsid w:val="005D1BC3"/>
    <w:rsid w:val="005D2798"/>
    <w:rsid w:val="005D2A4E"/>
    <w:rsid w:val="005D3B77"/>
    <w:rsid w:val="005D45B7"/>
    <w:rsid w:val="005D6B3D"/>
    <w:rsid w:val="005D70D3"/>
    <w:rsid w:val="005E0B18"/>
    <w:rsid w:val="005E0E30"/>
    <w:rsid w:val="005E243A"/>
    <w:rsid w:val="005E2AF5"/>
    <w:rsid w:val="005E2B36"/>
    <w:rsid w:val="005E30C5"/>
    <w:rsid w:val="005E59D6"/>
    <w:rsid w:val="005E7047"/>
    <w:rsid w:val="005E73EC"/>
    <w:rsid w:val="005E7ECF"/>
    <w:rsid w:val="005F0AA2"/>
    <w:rsid w:val="005F1A9D"/>
    <w:rsid w:val="005F26E3"/>
    <w:rsid w:val="005F406E"/>
    <w:rsid w:val="005F41A2"/>
    <w:rsid w:val="005F430C"/>
    <w:rsid w:val="005F6307"/>
    <w:rsid w:val="005F6FF9"/>
    <w:rsid w:val="00601455"/>
    <w:rsid w:val="00601811"/>
    <w:rsid w:val="0060240A"/>
    <w:rsid w:val="0060254F"/>
    <w:rsid w:val="00603053"/>
    <w:rsid w:val="00603062"/>
    <w:rsid w:val="0060409F"/>
    <w:rsid w:val="006047AC"/>
    <w:rsid w:val="00605F6C"/>
    <w:rsid w:val="00606B4A"/>
    <w:rsid w:val="00610327"/>
    <w:rsid w:val="00611E2A"/>
    <w:rsid w:val="00612073"/>
    <w:rsid w:val="00612A33"/>
    <w:rsid w:val="00612A57"/>
    <w:rsid w:val="00612C0A"/>
    <w:rsid w:val="00612E83"/>
    <w:rsid w:val="00613BDD"/>
    <w:rsid w:val="00614531"/>
    <w:rsid w:val="0061466E"/>
    <w:rsid w:val="00614962"/>
    <w:rsid w:val="00614CF0"/>
    <w:rsid w:val="00616318"/>
    <w:rsid w:val="00616849"/>
    <w:rsid w:val="00616D4C"/>
    <w:rsid w:val="006172C8"/>
    <w:rsid w:val="00620C4B"/>
    <w:rsid w:val="00621648"/>
    <w:rsid w:val="00621907"/>
    <w:rsid w:val="00622060"/>
    <w:rsid w:val="006221F4"/>
    <w:rsid w:val="0062313D"/>
    <w:rsid w:val="00623C6A"/>
    <w:rsid w:val="00623DDF"/>
    <w:rsid w:val="00623E0F"/>
    <w:rsid w:val="00624027"/>
    <w:rsid w:val="0062436B"/>
    <w:rsid w:val="006249C6"/>
    <w:rsid w:val="00625C5D"/>
    <w:rsid w:val="00626316"/>
    <w:rsid w:val="00627690"/>
    <w:rsid w:val="0063079F"/>
    <w:rsid w:val="00630A77"/>
    <w:rsid w:val="00630F61"/>
    <w:rsid w:val="006315D5"/>
    <w:rsid w:val="0063241D"/>
    <w:rsid w:val="00632C2B"/>
    <w:rsid w:val="00633407"/>
    <w:rsid w:val="00633A1B"/>
    <w:rsid w:val="00633DBD"/>
    <w:rsid w:val="006349E1"/>
    <w:rsid w:val="006357C6"/>
    <w:rsid w:val="00640372"/>
    <w:rsid w:val="006403B6"/>
    <w:rsid w:val="006418B6"/>
    <w:rsid w:val="0064431A"/>
    <w:rsid w:val="0064476B"/>
    <w:rsid w:val="00644B06"/>
    <w:rsid w:val="0064528C"/>
    <w:rsid w:val="00646712"/>
    <w:rsid w:val="0064735D"/>
    <w:rsid w:val="00647CAE"/>
    <w:rsid w:val="00647E65"/>
    <w:rsid w:val="006513C2"/>
    <w:rsid w:val="006513F9"/>
    <w:rsid w:val="00651801"/>
    <w:rsid w:val="006526E7"/>
    <w:rsid w:val="00652DAC"/>
    <w:rsid w:val="00652E79"/>
    <w:rsid w:val="006531C2"/>
    <w:rsid w:val="00653399"/>
    <w:rsid w:val="00653896"/>
    <w:rsid w:val="00653E00"/>
    <w:rsid w:val="006571B5"/>
    <w:rsid w:val="006574DB"/>
    <w:rsid w:val="006604DD"/>
    <w:rsid w:val="00660F00"/>
    <w:rsid w:val="00661CFC"/>
    <w:rsid w:val="00661EAA"/>
    <w:rsid w:val="0066250C"/>
    <w:rsid w:val="00662666"/>
    <w:rsid w:val="006637ED"/>
    <w:rsid w:val="00665102"/>
    <w:rsid w:val="0066664D"/>
    <w:rsid w:val="00666C4F"/>
    <w:rsid w:val="006675AB"/>
    <w:rsid w:val="00667B61"/>
    <w:rsid w:val="00670303"/>
    <w:rsid w:val="00670B78"/>
    <w:rsid w:val="00671453"/>
    <w:rsid w:val="00671B95"/>
    <w:rsid w:val="00671D96"/>
    <w:rsid w:val="0067275E"/>
    <w:rsid w:val="00673F6C"/>
    <w:rsid w:val="00674DFC"/>
    <w:rsid w:val="0067555D"/>
    <w:rsid w:val="00675D1A"/>
    <w:rsid w:val="00677D2A"/>
    <w:rsid w:val="006824D4"/>
    <w:rsid w:val="00682658"/>
    <w:rsid w:val="006829AA"/>
    <w:rsid w:val="00682B83"/>
    <w:rsid w:val="006834C2"/>
    <w:rsid w:val="00684429"/>
    <w:rsid w:val="00684D61"/>
    <w:rsid w:val="006873C8"/>
    <w:rsid w:val="00690C75"/>
    <w:rsid w:val="00693F0C"/>
    <w:rsid w:val="006971AF"/>
    <w:rsid w:val="00697BC0"/>
    <w:rsid w:val="006A0C82"/>
    <w:rsid w:val="006A133A"/>
    <w:rsid w:val="006A1358"/>
    <w:rsid w:val="006A19B6"/>
    <w:rsid w:val="006A1FBA"/>
    <w:rsid w:val="006A1FD3"/>
    <w:rsid w:val="006A3AC8"/>
    <w:rsid w:val="006A5A93"/>
    <w:rsid w:val="006A5D16"/>
    <w:rsid w:val="006A624F"/>
    <w:rsid w:val="006A643A"/>
    <w:rsid w:val="006A69C8"/>
    <w:rsid w:val="006A7266"/>
    <w:rsid w:val="006B37FA"/>
    <w:rsid w:val="006B4125"/>
    <w:rsid w:val="006B525A"/>
    <w:rsid w:val="006B535F"/>
    <w:rsid w:val="006B581B"/>
    <w:rsid w:val="006B5CA8"/>
    <w:rsid w:val="006B6079"/>
    <w:rsid w:val="006B608D"/>
    <w:rsid w:val="006B6722"/>
    <w:rsid w:val="006B693E"/>
    <w:rsid w:val="006B6E57"/>
    <w:rsid w:val="006B6E84"/>
    <w:rsid w:val="006B7669"/>
    <w:rsid w:val="006B7C71"/>
    <w:rsid w:val="006C042B"/>
    <w:rsid w:val="006C2088"/>
    <w:rsid w:val="006C2CB6"/>
    <w:rsid w:val="006C2E35"/>
    <w:rsid w:val="006C3750"/>
    <w:rsid w:val="006C38D2"/>
    <w:rsid w:val="006C3EDF"/>
    <w:rsid w:val="006C4A8C"/>
    <w:rsid w:val="006C5334"/>
    <w:rsid w:val="006C5472"/>
    <w:rsid w:val="006C54BC"/>
    <w:rsid w:val="006C5E2C"/>
    <w:rsid w:val="006C6A04"/>
    <w:rsid w:val="006C6C35"/>
    <w:rsid w:val="006C6D88"/>
    <w:rsid w:val="006D2BDE"/>
    <w:rsid w:val="006D2C94"/>
    <w:rsid w:val="006D3429"/>
    <w:rsid w:val="006D3640"/>
    <w:rsid w:val="006D4401"/>
    <w:rsid w:val="006D4AE2"/>
    <w:rsid w:val="006D4E5C"/>
    <w:rsid w:val="006D57AC"/>
    <w:rsid w:val="006D6545"/>
    <w:rsid w:val="006E0D1A"/>
    <w:rsid w:val="006E1000"/>
    <w:rsid w:val="006E2428"/>
    <w:rsid w:val="006E281E"/>
    <w:rsid w:val="006E34C4"/>
    <w:rsid w:val="006E369A"/>
    <w:rsid w:val="006E5DCF"/>
    <w:rsid w:val="006E6381"/>
    <w:rsid w:val="006E6FF4"/>
    <w:rsid w:val="006F0195"/>
    <w:rsid w:val="006F01B5"/>
    <w:rsid w:val="006F0738"/>
    <w:rsid w:val="006F0817"/>
    <w:rsid w:val="006F0B44"/>
    <w:rsid w:val="006F0CDE"/>
    <w:rsid w:val="006F10FA"/>
    <w:rsid w:val="006F28D7"/>
    <w:rsid w:val="006F48D7"/>
    <w:rsid w:val="006F6310"/>
    <w:rsid w:val="006F641F"/>
    <w:rsid w:val="006F6657"/>
    <w:rsid w:val="0070064D"/>
    <w:rsid w:val="007024E0"/>
    <w:rsid w:val="00702BE8"/>
    <w:rsid w:val="00702C12"/>
    <w:rsid w:val="00702FBB"/>
    <w:rsid w:val="00704105"/>
    <w:rsid w:val="0070428D"/>
    <w:rsid w:val="00704A05"/>
    <w:rsid w:val="00705113"/>
    <w:rsid w:val="0070552C"/>
    <w:rsid w:val="00706087"/>
    <w:rsid w:val="007071C0"/>
    <w:rsid w:val="0070774A"/>
    <w:rsid w:val="00710444"/>
    <w:rsid w:val="00711145"/>
    <w:rsid w:val="007113EE"/>
    <w:rsid w:val="00711D0B"/>
    <w:rsid w:val="00711DD1"/>
    <w:rsid w:val="00712477"/>
    <w:rsid w:val="007129D5"/>
    <w:rsid w:val="00714343"/>
    <w:rsid w:val="00715C8B"/>
    <w:rsid w:val="0072184F"/>
    <w:rsid w:val="007222E8"/>
    <w:rsid w:val="007224A7"/>
    <w:rsid w:val="007233CF"/>
    <w:rsid w:val="00724CCB"/>
    <w:rsid w:val="007252D8"/>
    <w:rsid w:val="007265B8"/>
    <w:rsid w:val="00727180"/>
    <w:rsid w:val="00730C02"/>
    <w:rsid w:val="007312C2"/>
    <w:rsid w:val="007317B7"/>
    <w:rsid w:val="00731C57"/>
    <w:rsid w:val="00733309"/>
    <w:rsid w:val="0073350C"/>
    <w:rsid w:val="007335DF"/>
    <w:rsid w:val="00733968"/>
    <w:rsid w:val="00734554"/>
    <w:rsid w:val="00735664"/>
    <w:rsid w:val="00741AC4"/>
    <w:rsid w:val="00741BE7"/>
    <w:rsid w:val="00742781"/>
    <w:rsid w:val="007427A0"/>
    <w:rsid w:val="007428F9"/>
    <w:rsid w:val="00743217"/>
    <w:rsid w:val="00743978"/>
    <w:rsid w:val="007454E8"/>
    <w:rsid w:val="00745C18"/>
    <w:rsid w:val="00746981"/>
    <w:rsid w:val="00747E26"/>
    <w:rsid w:val="00751204"/>
    <w:rsid w:val="00751357"/>
    <w:rsid w:val="007519C7"/>
    <w:rsid w:val="007525DD"/>
    <w:rsid w:val="00752BF3"/>
    <w:rsid w:val="0075327F"/>
    <w:rsid w:val="00753764"/>
    <w:rsid w:val="00753B57"/>
    <w:rsid w:val="00753B61"/>
    <w:rsid w:val="007544F0"/>
    <w:rsid w:val="00754D60"/>
    <w:rsid w:val="007552F9"/>
    <w:rsid w:val="00756326"/>
    <w:rsid w:val="007567FA"/>
    <w:rsid w:val="00756A4A"/>
    <w:rsid w:val="00757281"/>
    <w:rsid w:val="0075782A"/>
    <w:rsid w:val="007578EE"/>
    <w:rsid w:val="00757BE5"/>
    <w:rsid w:val="0076002D"/>
    <w:rsid w:val="00760315"/>
    <w:rsid w:val="007610A3"/>
    <w:rsid w:val="00762A1D"/>
    <w:rsid w:val="00766320"/>
    <w:rsid w:val="007668BC"/>
    <w:rsid w:val="00770817"/>
    <w:rsid w:val="00770E66"/>
    <w:rsid w:val="00771142"/>
    <w:rsid w:val="007714B3"/>
    <w:rsid w:val="0077259F"/>
    <w:rsid w:val="00772A69"/>
    <w:rsid w:val="007739C1"/>
    <w:rsid w:val="00773AC4"/>
    <w:rsid w:val="00773CC0"/>
    <w:rsid w:val="00773E3C"/>
    <w:rsid w:val="007740AD"/>
    <w:rsid w:val="007741D3"/>
    <w:rsid w:val="00774CE7"/>
    <w:rsid w:val="00775463"/>
    <w:rsid w:val="00775DD9"/>
    <w:rsid w:val="00775E33"/>
    <w:rsid w:val="007763A7"/>
    <w:rsid w:val="00776C8A"/>
    <w:rsid w:val="00777CF4"/>
    <w:rsid w:val="00781EEF"/>
    <w:rsid w:val="007824F7"/>
    <w:rsid w:val="007829EE"/>
    <w:rsid w:val="00782E19"/>
    <w:rsid w:val="00784807"/>
    <w:rsid w:val="007860F4"/>
    <w:rsid w:val="00786585"/>
    <w:rsid w:val="007865EC"/>
    <w:rsid w:val="00786E21"/>
    <w:rsid w:val="007908F3"/>
    <w:rsid w:val="00790E51"/>
    <w:rsid w:val="00792BC7"/>
    <w:rsid w:val="00792FE8"/>
    <w:rsid w:val="00793456"/>
    <w:rsid w:val="007939CF"/>
    <w:rsid w:val="007942E8"/>
    <w:rsid w:val="007945CC"/>
    <w:rsid w:val="00794E62"/>
    <w:rsid w:val="00795B79"/>
    <w:rsid w:val="00795C44"/>
    <w:rsid w:val="00797F64"/>
    <w:rsid w:val="007A154E"/>
    <w:rsid w:val="007A1C70"/>
    <w:rsid w:val="007A2627"/>
    <w:rsid w:val="007A275E"/>
    <w:rsid w:val="007A3FC4"/>
    <w:rsid w:val="007A432B"/>
    <w:rsid w:val="007A4B66"/>
    <w:rsid w:val="007A58F9"/>
    <w:rsid w:val="007A6191"/>
    <w:rsid w:val="007B0866"/>
    <w:rsid w:val="007B0EC8"/>
    <w:rsid w:val="007B1283"/>
    <w:rsid w:val="007B2F85"/>
    <w:rsid w:val="007B3D69"/>
    <w:rsid w:val="007B402C"/>
    <w:rsid w:val="007B47AD"/>
    <w:rsid w:val="007B4932"/>
    <w:rsid w:val="007B6180"/>
    <w:rsid w:val="007B6667"/>
    <w:rsid w:val="007B740C"/>
    <w:rsid w:val="007B76CF"/>
    <w:rsid w:val="007C06FC"/>
    <w:rsid w:val="007C1AA1"/>
    <w:rsid w:val="007C1C6A"/>
    <w:rsid w:val="007C32C3"/>
    <w:rsid w:val="007C4C54"/>
    <w:rsid w:val="007C539A"/>
    <w:rsid w:val="007C5742"/>
    <w:rsid w:val="007C5BDB"/>
    <w:rsid w:val="007C7ED7"/>
    <w:rsid w:val="007D1D0C"/>
    <w:rsid w:val="007D2F15"/>
    <w:rsid w:val="007D31E9"/>
    <w:rsid w:val="007D4A7D"/>
    <w:rsid w:val="007D4C5E"/>
    <w:rsid w:val="007D58AC"/>
    <w:rsid w:val="007D6058"/>
    <w:rsid w:val="007E12B7"/>
    <w:rsid w:val="007E1894"/>
    <w:rsid w:val="007E1EA4"/>
    <w:rsid w:val="007E25AE"/>
    <w:rsid w:val="007E2D5D"/>
    <w:rsid w:val="007E2D95"/>
    <w:rsid w:val="007E2E09"/>
    <w:rsid w:val="007E3092"/>
    <w:rsid w:val="007E37B2"/>
    <w:rsid w:val="007E5AA0"/>
    <w:rsid w:val="007E67F6"/>
    <w:rsid w:val="007E7C82"/>
    <w:rsid w:val="007F1AA6"/>
    <w:rsid w:val="007F1B2C"/>
    <w:rsid w:val="007F309C"/>
    <w:rsid w:val="007F3DBB"/>
    <w:rsid w:val="007F483F"/>
    <w:rsid w:val="007F48F3"/>
    <w:rsid w:val="007F519A"/>
    <w:rsid w:val="007F5D41"/>
    <w:rsid w:val="007F6C61"/>
    <w:rsid w:val="007F6D09"/>
    <w:rsid w:val="007F7710"/>
    <w:rsid w:val="007F7A32"/>
    <w:rsid w:val="008008AA"/>
    <w:rsid w:val="00800D5E"/>
    <w:rsid w:val="008018CD"/>
    <w:rsid w:val="008029F7"/>
    <w:rsid w:val="0080447F"/>
    <w:rsid w:val="0080461F"/>
    <w:rsid w:val="00804BCE"/>
    <w:rsid w:val="00804C73"/>
    <w:rsid w:val="00805179"/>
    <w:rsid w:val="00805308"/>
    <w:rsid w:val="00806DDB"/>
    <w:rsid w:val="00806F7F"/>
    <w:rsid w:val="00807221"/>
    <w:rsid w:val="008072E7"/>
    <w:rsid w:val="00811898"/>
    <w:rsid w:val="008121D5"/>
    <w:rsid w:val="008123CF"/>
    <w:rsid w:val="008138A4"/>
    <w:rsid w:val="00814EEF"/>
    <w:rsid w:val="008154C2"/>
    <w:rsid w:val="00816F3D"/>
    <w:rsid w:val="00817BBF"/>
    <w:rsid w:val="00820FE7"/>
    <w:rsid w:val="0082129D"/>
    <w:rsid w:val="00821CD7"/>
    <w:rsid w:val="00821D05"/>
    <w:rsid w:val="0082226A"/>
    <w:rsid w:val="00822D69"/>
    <w:rsid w:val="00823302"/>
    <w:rsid w:val="008233E0"/>
    <w:rsid w:val="0082378E"/>
    <w:rsid w:val="0082396F"/>
    <w:rsid w:val="008247C9"/>
    <w:rsid w:val="008258FD"/>
    <w:rsid w:val="00825A09"/>
    <w:rsid w:val="0082791B"/>
    <w:rsid w:val="0082797A"/>
    <w:rsid w:val="00830D61"/>
    <w:rsid w:val="00831E87"/>
    <w:rsid w:val="0083315D"/>
    <w:rsid w:val="00836AF5"/>
    <w:rsid w:val="00836F8E"/>
    <w:rsid w:val="00840396"/>
    <w:rsid w:val="00842C03"/>
    <w:rsid w:val="00843F73"/>
    <w:rsid w:val="00844DAB"/>
    <w:rsid w:val="00846501"/>
    <w:rsid w:val="0085096B"/>
    <w:rsid w:val="00850F18"/>
    <w:rsid w:val="008514A4"/>
    <w:rsid w:val="008525CE"/>
    <w:rsid w:val="0085399C"/>
    <w:rsid w:val="00854DD2"/>
    <w:rsid w:val="00856502"/>
    <w:rsid w:val="00856A84"/>
    <w:rsid w:val="0085701C"/>
    <w:rsid w:val="00857763"/>
    <w:rsid w:val="008578E4"/>
    <w:rsid w:val="00857999"/>
    <w:rsid w:val="00857BB1"/>
    <w:rsid w:val="00857F17"/>
    <w:rsid w:val="0086007F"/>
    <w:rsid w:val="00860083"/>
    <w:rsid w:val="0086021A"/>
    <w:rsid w:val="00860B5F"/>
    <w:rsid w:val="00863B61"/>
    <w:rsid w:val="00864D68"/>
    <w:rsid w:val="0086573F"/>
    <w:rsid w:val="0086732D"/>
    <w:rsid w:val="00867458"/>
    <w:rsid w:val="0086769A"/>
    <w:rsid w:val="008676A8"/>
    <w:rsid w:val="008677DA"/>
    <w:rsid w:val="00867D31"/>
    <w:rsid w:val="008708EA"/>
    <w:rsid w:val="008713BC"/>
    <w:rsid w:val="00872085"/>
    <w:rsid w:val="00872DF8"/>
    <w:rsid w:val="008739A4"/>
    <w:rsid w:val="00875286"/>
    <w:rsid w:val="008757E3"/>
    <w:rsid w:val="00875E5D"/>
    <w:rsid w:val="00876D0A"/>
    <w:rsid w:val="00876E87"/>
    <w:rsid w:val="00877519"/>
    <w:rsid w:val="00877578"/>
    <w:rsid w:val="00882CB0"/>
    <w:rsid w:val="0088416E"/>
    <w:rsid w:val="008850B3"/>
    <w:rsid w:val="008866E6"/>
    <w:rsid w:val="008878BA"/>
    <w:rsid w:val="00890274"/>
    <w:rsid w:val="00891084"/>
    <w:rsid w:val="00891724"/>
    <w:rsid w:val="00892E49"/>
    <w:rsid w:val="00893659"/>
    <w:rsid w:val="008937A9"/>
    <w:rsid w:val="00894DC7"/>
    <w:rsid w:val="00894F32"/>
    <w:rsid w:val="00895C8B"/>
    <w:rsid w:val="00895D27"/>
    <w:rsid w:val="00895F81"/>
    <w:rsid w:val="008969E5"/>
    <w:rsid w:val="008972C2"/>
    <w:rsid w:val="00897CE5"/>
    <w:rsid w:val="008A03AF"/>
    <w:rsid w:val="008A2586"/>
    <w:rsid w:val="008A33B4"/>
    <w:rsid w:val="008A4DB4"/>
    <w:rsid w:val="008A4DE8"/>
    <w:rsid w:val="008A57CD"/>
    <w:rsid w:val="008A6591"/>
    <w:rsid w:val="008A7605"/>
    <w:rsid w:val="008A768B"/>
    <w:rsid w:val="008A7B96"/>
    <w:rsid w:val="008B0A58"/>
    <w:rsid w:val="008B13FB"/>
    <w:rsid w:val="008B3756"/>
    <w:rsid w:val="008B3E32"/>
    <w:rsid w:val="008B4356"/>
    <w:rsid w:val="008B479E"/>
    <w:rsid w:val="008B5255"/>
    <w:rsid w:val="008B5EE3"/>
    <w:rsid w:val="008B5F13"/>
    <w:rsid w:val="008B6791"/>
    <w:rsid w:val="008B746B"/>
    <w:rsid w:val="008C022E"/>
    <w:rsid w:val="008C043E"/>
    <w:rsid w:val="008C247B"/>
    <w:rsid w:val="008C3058"/>
    <w:rsid w:val="008C4CDE"/>
    <w:rsid w:val="008C4D1B"/>
    <w:rsid w:val="008C4D7A"/>
    <w:rsid w:val="008C69B6"/>
    <w:rsid w:val="008C7831"/>
    <w:rsid w:val="008D0B49"/>
    <w:rsid w:val="008D0C85"/>
    <w:rsid w:val="008D1904"/>
    <w:rsid w:val="008D3566"/>
    <w:rsid w:val="008D4290"/>
    <w:rsid w:val="008D5416"/>
    <w:rsid w:val="008D597F"/>
    <w:rsid w:val="008D659C"/>
    <w:rsid w:val="008E1FB5"/>
    <w:rsid w:val="008E22A0"/>
    <w:rsid w:val="008E2814"/>
    <w:rsid w:val="008E2B39"/>
    <w:rsid w:val="008E6329"/>
    <w:rsid w:val="008E7A0B"/>
    <w:rsid w:val="008F00E2"/>
    <w:rsid w:val="008F28AC"/>
    <w:rsid w:val="008F4680"/>
    <w:rsid w:val="008F5402"/>
    <w:rsid w:val="008F5815"/>
    <w:rsid w:val="00901015"/>
    <w:rsid w:val="00901C3E"/>
    <w:rsid w:val="00901EFC"/>
    <w:rsid w:val="00902CB6"/>
    <w:rsid w:val="00902E7B"/>
    <w:rsid w:val="00902EA8"/>
    <w:rsid w:val="00902F21"/>
    <w:rsid w:val="00903A4E"/>
    <w:rsid w:val="009048A5"/>
    <w:rsid w:val="00905BF3"/>
    <w:rsid w:val="00905C11"/>
    <w:rsid w:val="009060A7"/>
    <w:rsid w:val="0091036E"/>
    <w:rsid w:val="009114DF"/>
    <w:rsid w:val="00912A81"/>
    <w:rsid w:val="009143B3"/>
    <w:rsid w:val="00914DED"/>
    <w:rsid w:val="00915231"/>
    <w:rsid w:val="0091600A"/>
    <w:rsid w:val="00917170"/>
    <w:rsid w:val="00920EB8"/>
    <w:rsid w:val="009227E9"/>
    <w:rsid w:val="00922827"/>
    <w:rsid w:val="009228BC"/>
    <w:rsid w:val="0092413B"/>
    <w:rsid w:val="00924393"/>
    <w:rsid w:val="009252B4"/>
    <w:rsid w:val="009259DD"/>
    <w:rsid w:val="00927602"/>
    <w:rsid w:val="009306DF"/>
    <w:rsid w:val="00930CEF"/>
    <w:rsid w:val="00930FB8"/>
    <w:rsid w:val="00931BFF"/>
    <w:rsid w:val="00931E05"/>
    <w:rsid w:val="0093364A"/>
    <w:rsid w:val="0093454A"/>
    <w:rsid w:val="009356E3"/>
    <w:rsid w:val="00935A42"/>
    <w:rsid w:val="00935A5A"/>
    <w:rsid w:val="009363E0"/>
    <w:rsid w:val="00936996"/>
    <w:rsid w:val="00937418"/>
    <w:rsid w:val="0093763C"/>
    <w:rsid w:val="0093788C"/>
    <w:rsid w:val="00940172"/>
    <w:rsid w:val="009403EE"/>
    <w:rsid w:val="0094181C"/>
    <w:rsid w:val="00941D88"/>
    <w:rsid w:val="00942790"/>
    <w:rsid w:val="009430FB"/>
    <w:rsid w:val="00943555"/>
    <w:rsid w:val="00943CBF"/>
    <w:rsid w:val="00944781"/>
    <w:rsid w:val="009450C5"/>
    <w:rsid w:val="00945709"/>
    <w:rsid w:val="0094749B"/>
    <w:rsid w:val="00951A00"/>
    <w:rsid w:val="0095243F"/>
    <w:rsid w:val="0095289E"/>
    <w:rsid w:val="00953133"/>
    <w:rsid w:val="00954FA1"/>
    <w:rsid w:val="00955A00"/>
    <w:rsid w:val="00955E40"/>
    <w:rsid w:val="00956344"/>
    <w:rsid w:val="00956517"/>
    <w:rsid w:val="009565AD"/>
    <w:rsid w:val="0095745F"/>
    <w:rsid w:val="00957F9B"/>
    <w:rsid w:val="0096010E"/>
    <w:rsid w:val="00960445"/>
    <w:rsid w:val="00961D0A"/>
    <w:rsid w:val="00962716"/>
    <w:rsid w:val="00964905"/>
    <w:rsid w:val="00964AB6"/>
    <w:rsid w:val="00965743"/>
    <w:rsid w:val="0096586F"/>
    <w:rsid w:val="00966869"/>
    <w:rsid w:val="00966A0D"/>
    <w:rsid w:val="00967B1B"/>
    <w:rsid w:val="00972D13"/>
    <w:rsid w:val="00973C17"/>
    <w:rsid w:val="0098023C"/>
    <w:rsid w:val="00980524"/>
    <w:rsid w:val="00980C36"/>
    <w:rsid w:val="00982165"/>
    <w:rsid w:val="00982251"/>
    <w:rsid w:val="009832A9"/>
    <w:rsid w:val="00984868"/>
    <w:rsid w:val="00984C20"/>
    <w:rsid w:val="009855FB"/>
    <w:rsid w:val="00986997"/>
    <w:rsid w:val="00986E9B"/>
    <w:rsid w:val="00986F16"/>
    <w:rsid w:val="0098702C"/>
    <w:rsid w:val="00990698"/>
    <w:rsid w:val="00991140"/>
    <w:rsid w:val="0099139D"/>
    <w:rsid w:val="0099178D"/>
    <w:rsid w:val="0099188F"/>
    <w:rsid w:val="00991B79"/>
    <w:rsid w:val="0099227B"/>
    <w:rsid w:val="009931F3"/>
    <w:rsid w:val="00993B6D"/>
    <w:rsid w:val="00994009"/>
    <w:rsid w:val="00994A6D"/>
    <w:rsid w:val="00994D58"/>
    <w:rsid w:val="00995C92"/>
    <w:rsid w:val="00995DF0"/>
    <w:rsid w:val="00997983"/>
    <w:rsid w:val="00997C61"/>
    <w:rsid w:val="009A061B"/>
    <w:rsid w:val="009A13EB"/>
    <w:rsid w:val="009A19F3"/>
    <w:rsid w:val="009A261D"/>
    <w:rsid w:val="009A26FA"/>
    <w:rsid w:val="009A29E9"/>
    <w:rsid w:val="009A2D3C"/>
    <w:rsid w:val="009A3029"/>
    <w:rsid w:val="009A39DF"/>
    <w:rsid w:val="009A3EB8"/>
    <w:rsid w:val="009A46B7"/>
    <w:rsid w:val="009A4AB4"/>
    <w:rsid w:val="009A5579"/>
    <w:rsid w:val="009A55A5"/>
    <w:rsid w:val="009A70DE"/>
    <w:rsid w:val="009A7850"/>
    <w:rsid w:val="009B088B"/>
    <w:rsid w:val="009B265F"/>
    <w:rsid w:val="009B2DF6"/>
    <w:rsid w:val="009B3414"/>
    <w:rsid w:val="009B37E8"/>
    <w:rsid w:val="009B4113"/>
    <w:rsid w:val="009B41AE"/>
    <w:rsid w:val="009B4317"/>
    <w:rsid w:val="009B4595"/>
    <w:rsid w:val="009B5B80"/>
    <w:rsid w:val="009B645A"/>
    <w:rsid w:val="009B7338"/>
    <w:rsid w:val="009B799D"/>
    <w:rsid w:val="009B7DFA"/>
    <w:rsid w:val="009C02CE"/>
    <w:rsid w:val="009C0DA8"/>
    <w:rsid w:val="009C3AB3"/>
    <w:rsid w:val="009C3B14"/>
    <w:rsid w:val="009C3CEC"/>
    <w:rsid w:val="009C4880"/>
    <w:rsid w:val="009C5F24"/>
    <w:rsid w:val="009C73CA"/>
    <w:rsid w:val="009D0347"/>
    <w:rsid w:val="009D0474"/>
    <w:rsid w:val="009D0C0A"/>
    <w:rsid w:val="009D0E2F"/>
    <w:rsid w:val="009D191F"/>
    <w:rsid w:val="009D3C11"/>
    <w:rsid w:val="009D4E07"/>
    <w:rsid w:val="009D60ED"/>
    <w:rsid w:val="009D6FDA"/>
    <w:rsid w:val="009E0CE1"/>
    <w:rsid w:val="009E1F00"/>
    <w:rsid w:val="009E3136"/>
    <w:rsid w:val="009E56A4"/>
    <w:rsid w:val="009E715E"/>
    <w:rsid w:val="009F00A9"/>
    <w:rsid w:val="009F5DDF"/>
    <w:rsid w:val="009F6596"/>
    <w:rsid w:val="009F68B9"/>
    <w:rsid w:val="009F7748"/>
    <w:rsid w:val="00A002E6"/>
    <w:rsid w:val="00A00EBE"/>
    <w:rsid w:val="00A01179"/>
    <w:rsid w:val="00A01FA1"/>
    <w:rsid w:val="00A02214"/>
    <w:rsid w:val="00A02BBD"/>
    <w:rsid w:val="00A042B4"/>
    <w:rsid w:val="00A04ABD"/>
    <w:rsid w:val="00A04FF5"/>
    <w:rsid w:val="00A05823"/>
    <w:rsid w:val="00A05D84"/>
    <w:rsid w:val="00A06B5A"/>
    <w:rsid w:val="00A06DBF"/>
    <w:rsid w:val="00A10622"/>
    <w:rsid w:val="00A10CD9"/>
    <w:rsid w:val="00A1181B"/>
    <w:rsid w:val="00A11D7E"/>
    <w:rsid w:val="00A12ED7"/>
    <w:rsid w:val="00A13BFE"/>
    <w:rsid w:val="00A15793"/>
    <w:rsid w:val="00A16B85"/>
    <w:rsid w:val="00A16F70"/>
    <w:rsid w:val="00A20708"/>
    <w:rsid w:val="00A207C6"/>
    <w:rsid w:val="00A22055"/>
    <w:rsid w:val="00A23F4B"/>
    <w:rsid w:val="00A243B1"/>
    <w:rsid w:val="00A26B14"/>
    <w:rsid w:val="00A276D9"/>
    <w:rsid w:val="00A3097D"/>
    <w:rsid w:val="00A334B7"/>
    <w:rsid w:val="00A33D4C"/>
    <w:rsid w:val="00A34768"/>
    <w:rsid w:val="00A353A1"/>
    <w:rsid w:val="00A35680"/>
    <w:rsid w:val="00A35BB6"/>
    <w:rsid w:val="00A36761"/>
    <w:rsid w:val="00A3774A"/>
    <w:rsid w:val="00A37B80"/>
    <w:rsid w:val="00A37DB6"/>
    <w:rsid w:val="00A37EB8"/>
    <w:rsid w:val="00A400D9"/>
    <w:rsid w:val="00A4089A"/>
    <w:rsid w:val="00A409F9"/>
    <w:rsid w:val="00A4473A"/>
    <w:rsid w:val="00A4587F"/>
    <w:rsid w:val="00A45F2B"/>
    <w:rsid w:val="00A46301"/>
    <w:rsid w:val="00A46D1F"/>
    <w:rsid w:val="00A47B06"/>
    <w:rsid w:val="00A47CD8"/>
    <w:rsid w:val="00A50C5F"/>
    <w:rsid w:val="00A50ED2"/>
    <w:rsid w:val="00A514E5"/>
    <w:rsid w:val="00A51990"/>
    <w:rsid w:val="00A51A7B"/>
    <w:rsid w:val="00A52527"/>
    <w:rsid w:val="00A541D4"/>
    <w:rsid w:val="00A56CA9"/>
    <w:rsid w:val="00A56E7B"/>
    <w:rsid w:val="00A57B5A"/>
    <w:rsid w:val="00A61223"/>
    <w:rsid w:val="00A62411"/>
    <w:rsid w:val="00A62822"/>
    <w:rsid w:val="00A63866"/>
    <w:rsid w:val="00A65F4E"/>
    <w:rsid w:val="00A6600A"/>
    <w:rsid w:val="00A661FA"/>
    <w:rsid w:val="00A671E1"/>
    <w:rsid w:val="00A709AB"/>
    <w:rsid w:val="00A7216F"/>
    <w:rsid w:val="00A72D58"/>
    <w:rsid w:val="00A73CF9"/>
    <w:rsid w:val="00A7417F"/>
    <w:rsid w:val="00A7551D"/>
    <w:rsid w:val="00A759C1"/>
    <w:rsid w:val="00A75F91"/>
    <w:rsid w:val="00A76A4F"/>
    <w:rsid w:val="00A76F0D"/>
    <w:rsid w:val="00A77786"/>
    <w:rsid w:val="00A77CEE"/>
    <w:rsid w:val="00A77DC8"/>
    <w:rsid w:val="00A77F26"/>
    <w:rsid w:val="00A801A7"/>
    <w:rsid w:val="00A80758"/>
    <w:rsid w:val="00A81500"/>
    <w:rsid w:val="00A81FE9"/>
    <w:rsid w:val="00A84B86"/>
    <w:rsid w:val="00A84FE5"/>
    <w:rsid w:val="00A857EB"/>
    <w:rsid w:val="00A87C8E"/>
    <w:rsid w:val="00A90E0D"/>
    <w:rsid w:val="00A9246E"/>
    <w:rsid w:val="00A92F2D"/>
    <w:rsid w:val="00A9305C"/>
    <w:rsid w:val="00A93696"/>
    <w:rsid w:val="00A93A0B"/>
    <w:rsid w:val="00A93DD6"/>
    <w:rsid w:val="00A940C9"/>
    <w:rsid w:val="00A94ED0"/>
    <w:rsid w:val="00A95331"/>
    <w:rsid w:val="00A95C44"/>
    <w:rsid w:val="00A9602A"/>
    <w:rsid w:val="00A9662E"/>
    <w:rsid w:val="00A96E4F"/>
    <w:rsid w:val="00A97199"/>
    <w:rsid w:val="00AA01D2"/>
    <w:rsid w:val="00AA0212"/>
    <w:rsid w:val="00AA0AFD"/>
    <w:rsid w:val="00AA0BA4"/>
    <w:rsid w:val="00AA1619"/>
    <w:rsid w:val="00AA258A"/>
    <w:rsid w:val="00AA282D"/>
    <w:rsid w:val="00AA50BD"/>
    <w:rsid w:val="00AA5DE3"/>
    <w:rsid w:val="00AA5FB2"/>
    <w:rsid w:val="00AA613B"/>
    <w:rsid w:val="00AA62F3"/>
    <w:rsid w:val="00AA7330"/>
    <w:rsid w:val="00AB28B2"/>
    <w:rsid w:val="00AB3817"/>
    <w:rsid w:val="00AB7489"/>
    <w:rsid w:val="00AB7B04"/>
    <w:rsid w:val="00AB7F5B"/>
    <w:rsid w:val="00AB7FC5"/>
    <w:rsid w:val="00AC02D0"/>
    <w:rsid w:val="00AC15F9"/>
    <w:rsid w:val="00AC2EA3"/>
    <w:rsid w:val="00AC3633"/>
    <w:rsid w:val="00AC3B64"/>
    <w:rsid w:val="00AC41C6"/>
    <w:rsid w:val="00AC5ED3"/>
    <w:rsid w:val="00AC662A"/>
    <w:rsid w:val="00AC6A85"/>
    <w:rsid w:val="00AC7E84"/>
    <w:rsid w:val="00AD065F"/>
    <w:rsid w:val="00AD125F"/>
    <w:rsid w:val="00AD2970"/>
    <w:rsid w:val="00AD3254"/>
    <w:rsid w:val="00AD3BD5"/>
    <w:rsid w:val="00AD3C29"/>
    <w:rsid w:val="00AD4B66"/>
    <w:rsid w:val="00AD51A2"/>
    <w:rsid w:val="00AD584A"/>
    <w:rsid w:val="00AD59D4"/>
    <w:rsid w:val="00AD66AB"/>
    <w:rsid w:val="00AD70C9"/>
    <w:rsid w:val="00AE0E18"/>
    <w:rsid w:val="00AE1C3B"/>
    <w:rsid w:val="00AE3C22"/>
    <w:rsid w:val="00AE40A5"/>
    <w:rsid w:val="00AE4613"/>
    <w:rsid w:val="00AE48F9"/>
    <w:rsid w:val="00AE497B"/>
    <w:rsid w:val="00AE4ADD"/>
    <w:rsid w:val="00AE4B78"/>
    <w:rsid w:val="00AE5B24"/>
    <w:rsid w:val="00AE6EB3"/>
    <w:rsid w:val="00AE6EE3"/>
    <w:rsid w:val="00AF1007"/>
    <w:rsid w:val="00AF190E"/>
    <w:rsid w:val="00AF1CCD"/>
    <w:rsid w:val="00AF31D2"/>
    <w:rsid w:val="00AF3403"/>
    <w:rsid w:val="00AF3510"/>
    <w:rsid w:val="00AF4564"/>
    <w:rsid w:val="00AF471D"/>
    <w:rsid w:val="00AF5019"/>
    <w:rsid w:val="00AF6082"/>
    <w:rsid w:val="00AF60CF"/>
    <w:rsid w:val="00AF6F31"/>
    <w:rsid w:val="00AF7139"/>
    <w:rsid w:val="00AF7694"/>
    <w:rsid w:val="00AF7E4F"/>
    <w:rsid w:val="00AF7F3C"/>
    <w:rsid w:val="00B006B2"/>
    <w:rsid w:val="00B02A04"/>
    <w:rsid w:val="00B04FB9"/>
    <w:rsid w:val="00B111D0"/>
    <w:rsid w:val="00B12742"/>
    <w:rsid w:val="00B12D62"/>
    <w:rsid w:val="00B133E2"/>
    <w:rsid w:val="00B13DD9"/>
    <w:rsid w:val="00B13EDD"/>
    <w:rsid w:val="00B15B97"/>
    <w:rsid w:val="00B15FA8"/>
    <w:rsid w:val="00B1721F"/>
    <w:rsid w:val="00B17EC4"/>
    <w:rsid w:val="00B20EAE"/>
    <w:rsid w:val="00B23EE9"/>
    <w:rsid w:val="00B25A82"/>
    <w:rsid w:val="00B27DE6"/>
    <w:rsid w:val="00B27E88"/>
    <w:rsid w:val="00B30649"/>
    <w:rsid w:val="00B31259"/>
    <w:rsid w:val="00B31A19"/>
    <w:rsid w:val="00B32034"/>
    <w:rsid w:val="00B32821"/>
    <w:rsid w:val="00B32B66"/>
    <w:rsid w:val="00B36438"/>
    <w:rsid w:val="00B36B8E"/>
    <w:rsid w:val="00B370FB"/>
    <w:rsid w:val="00B41BB2"/>
    <w:rsid w:val="00B42486"/>
    <w:rsid w:val="00B42A81"/>
    <w:rsid w:val="00B4306D"/>
    <w:rsid w:val="00B436B6"/>
    <w:rsid w:val="00B4472B"/>
    <w:rsid w:val="00B4609A"/>
    <w:rsid w:val="00B4725B"/>
    <w:rsid w:val="00B4731B"/>
    <w:rsid w:val="00B4776E"/>
    <w:rsid w:val="00B479E1"/>
    <w:rsid w:val="00B50240"/>
    <w:rsid w:val="00B50607"/>
    <w:rsid w:val="00B50CAA"/>
    <w:rsid w:val="00B530B4"/>
    <w:rsid w:val="00B53F76"/>
    <w:rsid w:val="00B55C55"/>
    <w:rsid w:val="00B572CF"/>
    <w:rsid w:val="00B57EFB"/>
    <w:rsid w:val="00B57F25"/>
    <w:rsid w:val="00B611C7"/>
    <w:rsid w:val="00B6248B"/>
    <w:rsid w:val="00B6371F"/>
    <w:rsid w:val="00B64359"/>
    <w:rsid w:val="00B645AB"/>
    <w:rsid w:val="00B645FB"/>
    <w:rsid w:val="00B65E6E"/>
    <w:rsid w:val="00B67578"/>
    <w:rsid w:val="00B676CC"/>
    <w:rsid w:val="00B70B57"/>
    <w:rsid w:val="00B7257D"/>
    <w:rsid w:val="00B72878"/>
    <w:rsid w:val="00B74F35"/>
    <w:rsid w:val="00B754CE"/>
    <w:rsid w:val="00B76029"/>
    <w:rsid w:val="00B76421"/>
    <w:rsid w:val="00B80282"/>
    <w:rsid w:val="00B80FA9"/>
    <w:rsid w:val="00B82F90"/>
    <w:rsid w:val="00B82FF8"/>
    <w:rsid w:val="00B836B4"/>
    <w:rsid w:val="00B8433A"/>
    <w:rsid w:val="00B853AB"/>
    <w:rsid w:val="00B86702"/>
    <w:rsid w:val="00B87C58"/>
    <w:rsid w:val="00B901B6"/>
    <w:rsid w:val="00B90373"/>
    <w:rsid w:val="00B90E29"/>
    <w:rsid w:val="00B9312A"/>
    <w:rsid w:val="00B944FC"/>
    <w:rsid w:val="00B9478B"/>
    <w:rsid w:val="00B96411"/>
    <w:rsid w:val="00B964E9"/>
    <w:rsid w:val="00B97F76"/>
    <w:rsid w:val="00BA23B0"/>
    <w:rsid w:val="00BA308E"/>
    <w:rsid w:val="00BA319C"/>
    <w:rsid w:val="00BA40C3"/>
    <w:rsid w:val="00BA4E83"/>
    <w:rsid w:val="00BA7A11"/>
    <w:rsid w:val="00BA7E6D"/>
    <w:rsid w:val="00BB1FAF"/>
    <w:rsid w:val="00BB21A2"/>
    <w:rsid w:val="00BB245C"/>
    <w:rsid w:val="00BB2B28"/>
    <w:rsid w:val="00BB2ED8"/>
    <w:rsid w:val="00BB30C9"/>
    <w:rsid w:val="00BB31BF"/>
    <w:rsid w:val="00BB3798"/>
    <w:rsid w:val="00BB39D5"/>
    <w:rsid w:val="00BB49DC"/>
    <w:rsid w:val="00BB5068"/>
    <w:rsid w:val="00BB7B1A"/>
    <w:rsid w:val="00BB7FD4"/>
    <w:rsid w:val="00BC289A"/>
    <w:rsid w:val="00BC2E45"/>
    <w:rsid w:val="00BC3018"/>
    <w:rsid w:val="00BC4031"/>
    <w:rsid w:val="00BC53F5"/>
    <w:rsid w:val="00BC5456"/>
    <w:rsid w:val="00BC66EF"/>
    <w:rsid w:val="00BC7343"/>
    <w:rsid w:val="00BC7978"/>
    <w:rsid w:val="00BC7B44"/>
    <w:rsid w:val="00BD0817"/>
    <w:rsid w:val="00BD1616"/>
    <w:rsid w:val="00BD1D0D"/>
    <w:rsid w:val="00BD23F4"/>
    <w:rsid w:val="00BD3732"/>
    <w:rsid w:val="00BD3B56"/>
    <w:rsid w:val="00BD69AB"/>
    <w:rsid w:val="00BD6E15"/>
    <w:rsid w:val="00BD71D0"/>
    <w:rsid w:val="00BD75B6"/>
    <w:rsid w:val="00BD7BA0"/>
    <w:rsid w:val="00BE0354"/>
    <w:rsid w:val="00BE0802"/>
    <w:rsid w:val="00BE0A47"/>
    <w:rsid w:val="00BE121C"/>
    <w:rsid w:val="00BE163F"/>
    <w:rsid w:val="00BE3160"/>
    <w:rsid w:val="00BE439F"/>
    <w:rsid w:val="00BE497D"/>
    <w:rsid w:val="00BE4A77"/>
    <w:rsid w:val="00BE66DF"/>
    <w:rsid w:val="00BE7253"/>
    <w:rsid w:val="00BF0CD5"/>
    <w:rsid w:val="00BF18C2"/>
    <w:rsid w:val="00BF1A01"/>
    <w:rsid w:val="00BF1BF8"/>
    <w:rsid w:val="00BF2094"/>
    <w:rsid w:val="00BF220C"/>
    <w:rsid w:val="00BF2947"/>
    <w:rsid w:val="00BF3950"/>
    <w:rsid w:val="00BF4774"/>
    <w:rsid w:val="00BF538F"/>
    <w:rsid w:val="00BF621E"/>
    <w:rsid w:val="00BF6A16"/>
    <w:rsid w:val="00BF7889"/>
    <w:rsid w:val="00BF7A66"/>
    <w:rsid w:val="00C00020"/>
    <w:rsid w:val="00C00CF2"/>
    <w:rsid w:val="00C016BD"/>
    <w:rsid w:val="00C01AB6"/>
    <w:rsid w:val="00C02C94"/>
    <w:rsid w:val="00C0464A"/>
    <w:rsid w:val="00C04774"/>
    <w:rsid w:val="00C04979"/>
    <w:rsid w:val="00C05982"/>
    <w:rsid w:val="00C06440"/>
    <w:rsid w:val="00C125FC"/>
    <w:rsid w:val="00C126A8"/>
    <w:rsid w:val="00C12D5B"/>
    <w:rsid w:val="00C13B53"/>
    <w:rsid w:val="00C16F05"/>
    <w:rsid w:val="00C20A24"/>
    <w:rsid w:val="00C22078"/>
    <w:rsid w:val="00C234BC"/>
    <w:rsid w:val="00C24505"/>
    <w:rsid w:val="00C246EB"/>
    <w:rsid w:val="00C27F51"/>
    <w:rsid w:val="00C30042"/>
    <w:rsid w:val="00C30EDA"/>
    <w:rsid w:val="00C322C8"/>
    <w:rsid w:val="00C32581"/>
    <w:rsid w:val="00C33422"/>
    <w:rsid w:val="00C335DE"/>
    <w:rsid w:val="00C34192"/>
    <w:rsid w:val="00C35011"/>
    <w:rsid w:val="00C35B9D"/>
    <w:rsid w:val="00C36ACF"/>
    <w:rsid w:val="00C36D57"/>
    <w:rsid w:val="00C36E65"/>
    <w:rsid w:val="00C3723E"/>
    <w:rsid w:val="00C400B6"/>
    <w:rsid w:val="00C4073C"/>
    <w:rsid w:val="00C40802"/>
    <w:rsid w:val="00C4199A"/>
    <w:rsid w:val="00C4215F"/>
    <w:rsid w:val="00C430C2"/>
    <w:rsid w:val="00C43289"/>
    <w:rsid w:val="00C465DB"/>
    <w:rsid w:val="00C466DE"/>
    <w:rsid w:val="00C4701E"/>
    <w:rsid w:val="00C47A39"/>
    <w:rsid w:val="00C5013D"/>
    <w:rsid w:val="00C5120E"/>
    <w:rsid w:val="00C51C7A"/>
    <w:rsid w:val="00C52D27"/>
    <w:rsid w:val="00C52DA5"/>
    <w:rsid w:val="00C52DC2"/>
    <w:rsid w:val="00C52DED"/>
    <w:rsid w:val="00C52EC2"/>
    <w:rsid w:val="00C53B1E"/>
    <w:rsid w:val="00C552E0"/>
    <w:rsid w:val="00C56973"/>
    <w:rsid w:val="00C56D86"/>
    <w:rsid w:val="00C56F40"/>
    <w:rsid w:val="00C57820"/>
    <w:rsid w:val="00C60FE4"/>
    <w:rsid w:val="00C61175"/>
    <w:rsid w:val="00C6204F"/>
    <w:rsid w:val="00C62186"/>
    <w:rsid w:val="00C626FE"/>
    <w:rsid w:val="00C63DAD"/>
    <w:rsid w:val="00C6527C"/>
    <w:rsid w:val="00C659E8"/>
    <w:rsid w:val="00C662E1"/>
    <w:rsid w:val="00C668DB"/>
    <w:rsid w:val="00C66B03"/>
    <w:rsid w:val="00C678EF"/>
    <w:rsid w:val="00C703AE"/>
    <w:rsid w:val="00C726F3"/>
    <w:rsid w:val="00C72D08"/>
    <w:rsid w:val="00C73DD1"/>
    <w:rsid w:val="00C73DD4"/>
    <w:rsid w:val="00C75353"/>
    <w:rsid w:val="00C77546"/>
    <w:rsid w:val="00C77FE1"/>
    <w:rsid w:val="00C801A1"/>
    <w:rsid w:val="00C804CE"/>
    <w:rsid w:val="00C80668"/>
    <w:rsid w:val="00C82177"/>
    <w:rsid w:val="00C83B8A"/>
    <w:rsid w:val="00C8428B"/>
    <w:rsid w:val="00C845D6"/>
    <w:rsid w:val="00C8589C"/>
    <w:rsid w:val="00C876F0"/>
    <w:rsid w:val="00C902B8"/>
    <w:rsid w:val="00C90D21"/>
    <w:rsid w:val="00C91D38"/>
    <w:rsid w:val="00C9354F"/>
    <w:rsid w:val="00C942AC"/>
    <w:rsid w:val="00C95D03"/>
    <w:rsid w:val="00C95F31"/>
    <w:rsid w:val="00C961AD"/>
    <w:rsid w:val="00C97C09"/>
    <w:rsid w:val="00CA2153"/>
    <w:rsid w:val="00CA37A9"/>
    <w:rsid w:val="00CA37E9"/>
    <w:rsid w:val="00CA3814"/>
    <w:rsid w:val="00CA41BD"/>
    <w:rsid w:val="00CA4405"/>
    <w:rsid w:val="00CB483B"/>
    <w:rsid w:val="00CB4CDB"/>
    <w:rsid w:val="00CB4E0C"/>
    <w:rsid w:val="00CB5C2B"/>
    <w:rsid w:val="00CB679C"/>
    <w:rsid w:val="00CB6B66"/>
    <w:rsid w:val="00CB798C"/>
    <w:rsid w:val="00CB7995"/>
    <w:rsid w:val="00CB7D99"/>
    <w:rsid w:val="00CC0798"/>
    <w:rsid w:val="00CC2CBF"/>
    <w:rsid w:val="00CC2E15"/>
    <w:rsid w:val="00CC33A0"/>
    <w:rsid w:val="00CC36EC"/>
    <w:rsid w:val="00CC52E8"/>
    <w:rsid w:val="00CC5F1B"/>
    <w:rsid w:val="00CC6028"/>
    <w:rsid w:val="00CC630F"/>
    <w:rsid w:val="00CC6343"/>
    <w:rsid w:val="00CC6496"/>
    <w:rsid w:val="00CC7C00"/>
    <w:rsid w:val="00CD15DB"/>
    <w:rsid w:val="00CD1AD6"/>
    <w:rsid w:val="00CD1BD7"/>
    <w:rsid w:val="00CD1D82"/>
    <w:rsid w:val="00CD227A"/>
    <w:rsid w:val="00CD2782"/>
    <w:rsid w:val="00CD2D59"/>
    <w:rsid w:val="00CD4920"/>
    <w:rsid w:val="00CD4CAD"/>
    <w:rsid w:val="00CD5DDC"/>
    <w:rsid w:val="00CD650F"/>
    <w:rsid w:val="00CD6A30"/>
    <w:rsid w:val="00CD7871"/>
    <w:rsid w:val="00CD7CA6"/>
    <w:rsid w:val="00CE10EA"/>
    <w:rsid w:val="00CE2150"/>
    <w:rsid w:val="00CE3C55"/>
    <w:rsid w:val="00CE4871"/>
    <w:rsid w:val="00CE66C9"/>
    <w:rsid w:val="00CE7022"/>
    <w:rsid w:val="00CE7870"/>
    <w:rsid w:val="00CE7B19"/>
    <w:rsid w:val="00CE7D47"/>
    <w:rsid w:val="00CF0495"/>
    <w:rsid w:val="00CF1DE5"/>
    <w:rsid w:val="00CF28F8"/>
    <w:rsid w:val="00CF2F56"/>
    <w:rsid w:val="00CF30B0"/>
    <w:rsid w:val="00CF47D4"/>
    <w:rsid w:val="00CF4A14"/>
    <w:rsid w:val="00CF4CD6"/>
    <w:rsid w:val="00CF4CDE"/>
    <w:rsid w:val="00CF5860"/>
    <w:rsid w:val="00CF653B"/>
    <w:rsid w:val="00CF6A21"/>
    <w:rsid w:val="00CF6DC6"/>
    <w:rsid w:val="00CF7375"/>
    <w:rsid w:val="00CF7C0D"/>
    <w:rsid w:val="00D018E8"/>
    <w:rsid w:val="00D0485F"/>
    <w:rsid w:val="00D04945"/>
    <w:rsid w:val="00D0577A"/>
    <w:rsid w:val="00D10AAF"/>
    <w:rsid w:val="00D10FE4"/>
    <w:rsid w:val="00D1311F"/>
    <w:rsid w:val="00D131BB"/>
    <w:rsid w:val="00D13956"/>
    <w:rsid w:val="00D14C21"/>
    <w:rsid w:val="00D17B4D"/>
    <w:rsid w:val="00D209F2"/>
    <w:rsid w:val="00D20FBC"/>
    <w:rsid w:val="00D215D2"/>
    <w:rsid w:val="00D21844"/>
    <w:rsid w:val="00D225C0"/>
    <w:rsid w:val="00D225CA"/>
    <w:rsid w:val="00D24B62"/>
    <w:rsid w:val="00D25E08"/>
    <w:rsid w:val="00D27C5B"/>
    <w:rsid w:val="00D27FED"/>
    <w:rsid w:val="00D30101"/>
    <w:rsid w:val="00D311FD"/>
    <w:rsid w:val="00D31D83"/>
    <w:rsid w:val="00D3250C"/>
    <w:rsid w:val="00D3319C"/>
    <w:rsid w:val="00D33416"/>
    <w:rsid w:val="00D34B58"/>
    <w:rsid w:val="00D356F0"/>
    <w:rsid w:val="00D35760"/>
    <w:rsid w:val="00D37250"/>
    <w:rsid w:val="00D403DB"/>
    <w:rsid w:val="00D41247"/>
    <w:rsid w:val="00D41DD7"/>
    <w:rsid w:val="00D42397"/>
    <w:rsid w:val="00D43E85"/>
    <w:rsid w:val="00D44220"/>
    <w:rsid w:val="00D46AAA"/>
    <w:rsid w:val="00D51357"/>
    <w:rsid w:val="00D5255A"/>
    <w:rsid w:val="00D545CB"/>
    <w:rsid w:val="00D562E8"/>
    <w:rsid w:val="00D5676F"/>
    <w:rsid w:val="00D5720F"/>
    <w:rsid w:val="00D57EA5"/>
    <w:rsid w:val="00D621EF"/>
    <w:rsid w:val="00D62D28"/>
    <w:rsid w:val="00D65652"/>
    <w:rsid w:val="00D65E23"/>
    <w:rsid w:val="00D6669B"/>
    <w:rsid w:val="00D66A14"/>
    <w:rsid w:val="00D66C5F"/>
    <w:rsid w:val="00D67A09"/>
    <w:rsid w:val="00D67D98"/>
    <w:rsid w:val="00D70661"/>
    <w:rsid w:val="00D706C3"/>
    <w:rsid w:val="00D711A3"/>
    <w:rsid w:val="00D717ED"/>
    <w:rsid w:val="00D71A90"/>
    <w:rsid w:val="00D73AE5"/>
    <w:rsid w:val="00D75177"/>
    <w:rsid w:val="00D75FD1"/>
    <w:rsid w:val="00D80D66"/>
    <w:rsid w:val="00D816F2"/>
    <w:rsid w:val="00D84960"/>
    <w:rsid w:val="00D853E1"/>
    <w:rsid w:val="00D864EC"/>
    <w:rsid w:val="00D86B57"/>
    <w:rsid w:val="00D86EE3"/>
    <w:rsid w:val="00D8710E"/>
    <w:rsid w:val="00D91ADC"/>
    <w:rsid w:val="00D91F15"/>
    <w:rsid w:val="00D9283C"/>
    <w:rsid w:val="00D92BAA"/>
    <w:rsid w:val="00D94EE2"/>
    <w:rsid w:val="00D951DA"/>
    <w:rsid w:val="00D953C4"/>
    <w:rsid w:val="00D95403"/>
    <w:rsid w:val="00D96F60"/>
    <w:rsid w:val="00D973A8"/>
    <w:rsid w:val="00D97AB7"/>
    <w:rsid w:val="00DA05AF"/>
    <w:rsid w:val="00DA2445"/>
    <w:rsid w:val="00DA2965"/>
    <w:rsid w:val="00DA2E6D"/>
    <w:rsid w:val="00DA3D92"/>
    <w:rsid w:val="00DA42D4"/>
    <w:rsid w:val="00DA4570"/>
    <w:rsid w:val="00DA592A"/>
    <w:rsid w:val="00DA6397"/>
    <w:rsid w:val="00DA63E3"/>
    <w:rsid w:val="00DA7E9A"/>
    <w:rsid w:val="00DB0474"/>
    <w:rsid w:val="00DB18A4"/>
    <w:rsid w:val="00DB226C"/>
    <w:rsid w:val="00DB3C5B"/>
    <w:rsid w:val="00DB421E"/>
    <w:rsid w:val="00DB4657"/>
    <w:rsid w:val="00DB4AF4"/>
    <w:rsid w:val="00DB7847"/>
    <w:rsid w:val="00DC0C0C"/>
    <w:rsid w:val="00DC1023"/>
    <w:rsid w:val="00DC136A"/>
    <w:rsid w:val="00DC3EF6"/>
    <w:rsid w:val="00DC4C57"/>
    <w:rsid w:val="00DC5EDB"/>
    <w:rsid w:val="00DC637D"/>
    <w:rsid w:val="00DC644D"/>
    <w:rsid w:val="00DC6CF9"/>
    <w:rsid w:val="00DC7DC4"/>
    <w:rsid w:val="00DD008E"/>
    <w:rsid w:val="00DD00E8"/>
    <w:rsid w:val="00DD0D31"/>
    <w:rsid w:val="00DD0E61"/>
    <w:rsid w:val="00DD1D5B"/>
    <w:rsid w:val="00DD3264"/>
    <w:rsid w:val="00DD56B9"/>
    <w:rsid w:val="00DD67DB"/>
    <w:rsid w:val="00DD6BF3"/>
    <w:rsid w:val="00DD7106"/>
    <w:rsid w:val="00DE02BC"/>
    <w:rsid w:val="00DE0585"/>
    <w:rsid w:val="00DE1D30"/>
    <w:rsid w:val="00DE203C"/>
    <w:rsid w:val="00DE2AD9"/>
    <w:rsid w:val="00DE300E"/>
    <w:rsid w:val="00DE3B1E"/>
    <w:rsid w:val="00DE4959"/>
    <w:rsid w:val="00DE5268"/>
    <w:rsid w:val="00DE544B"/>
    <w:rsid w:val="00DE5510"/>
    <w:rsid w:val="00DE5E60"/>
    <w:rsid w:val="00DE61DF"/>
    <w:rsid w:val="00DE685A"/>
    <w:rsid w:val="00DE733F"/>
    <w:rsid w:val="00DE74A8"/>
    <w:rsid w:val="00DE75EC"/>
    <w:rsid w:val="00DF09CC"/>
    <w:rsid w:val="00DF0E3D"/>
    <w:rsid w:val="00DF1397"/>
    <w:rsid w:val="00DF1B94"/>
    <w:rsid w:val="00DF2A5E"/>
    <w:rsid w:val="00DF46CD"/>
    <w:rsid w:val="00DF47AE"/>
    <w:rsid w:val="00DF5014"/>
    <w:rsid w:val="00DF52BA"/>
    <w:rsid w:val="00DF6686"/>
    <w:rsid w:val="00DF718B"/>
    <w:rsid w:val="00DF7194"/>
    <w:rsid w:val="00E01359"/>
    <w:rsid w:val="00E027C9"/>
    <w:rsid w:val="00E02A92"/>
    <w:rsid w:val="00E03A96"/>
    <w:rsid w:val="00E044BF"/>
    <w:rsid w:val="00E04D9B"/>
    <w:rsid w:val="00E11C92"/>
    <w:rsid w:val="00E12AC2"/>
    <w:rsid w:val="00E150EF"/>
    <w:rsid w:val="00E15F58"/>
    <w:rsid w:val="00E167BB"/>
    <w:rsid w:val="00E16CB2"/>
    <w:rsid w:val="00E17B2B"/>
    <w:rsid w:val="00E20509"/>
    <w:rsid w:val="00E208D3"/>
    <w:rsid w:val="00E20F78"/>
    <w:rsid w:val="00E21572"/>
    <w:rsid w:val="00E21F14"/>
    <w:rsid w:val="00E221C2"/>
    <w:rsid w:val="00E23861"/>
    <w:rsid w:val="00E25691"/>
    <w:rsid w:val="00E26492"/>
    <w:rsid w:val="00E26B92"/>
    <w:rsid w:val="00E27910"/>
    <w:rsid w:val="00E30491"/>
    <w:rsid w:val="00E30B52"/>
    <w:rsid w:val="00E3143F"/>
    <w:rsid w:val="00E31538"/>
    <w:rsid w:val="00E33683"/>
    <w:rsid w:val="00E34340"/>
    <w:rsid w:val="00E35585"/>
    <w:rsid w:val="00E37736"/>
    <w:rsid w:val="00E378CE"/>
    <w:rsid w:val="00E41061"/>
    <w:rsid w:val="00E415B0"/>
    <w:rsid w:val="00E4270B"/>
    <w:rsid w:val="00E430F5"/>
    <w:rsid w:val="00E43961"/>
    <w:rsid w:val="00E43B1E"/>
    <w:rsid w:val="00E43E0A"/>
    <w:rsid w:val="00E44BA0"/>
    <w:rsid w:val="00E47079"/>
    <w:rsid w:val="00E47D2C"/>
    <w:rsid w:val="00E506AA"/>
    <w:rsid w:val="00E5228F"/>
    <w:rsid w:val="00E531C3"/>
    <w:rsid w:val="00E53FA1"/>
    <w:rsid w:val="00E55407"/>
    <w:rsid w:val="00E557C4"/>
    <w:rsid w:val="00E558BD"/>
    <w:rsid w:val="00E56836"/>
    <w:rsid w:val="00E56865"/>
    <w:rsid w:val="00E5718F"/>
    <w:rsid w:val="00E5723B"/>
    <w:rsid w:val="00E57935"/>
    <w:rsid w:val="00E60C27"/>
    <w:rsid w:val="00E60C6B"/>
    <w:rsid w:val="00E6247E"/>
    <w:rsid w:val="00E62D94"/>
    <w:rsid w:val="00E63486"/>
    <w:rsid w:val="00E642D7"/>
    <w:rsid w:val="00E646EB"/>
    <w:rsid w:val="00E64B7B"/>
    <w:rsid w:val="00E64D8A"/>
    <w:rsid w:val="00E64F22"/>
    <w:rsid w:val="00E655A8"/>
    <w:rsid w:val="00E65E30"/>
    <w:rsid w:val="00E67104"/>
    <w:rsid w:val="00E706B4"/>
    <w:rsid w:val="00E7190B"/>
    <w:rsid w:val="00E7313C"/>
    <w:rsid w:val="00E7434F"/>
    <w:rsid w:val="00E75D5D"/>
    <w:rsid w:val="00E76FAB"/>
    <w:rsid w:val="00E77108"/>
    <w:rsid w:val="00E774C0"/>
    <w:rsid w:val="00E778AC"/>
    <w:rsid w:val="00E80650"/>
    <w:rsid w:val="00E81236"/>
    <w:rsid w:val="00E81932"/>
    <w:rsid w:val="00E821A3"/>
    <w:rsid w:val="00E8285D"/>
    <w:rsid w:val="00E84BAD"/>
    <w:rsid w:val="00E85BC5"/>
    <w:rsid w:val="00E866B9"/>
    <w:rsid w:val="00E86FD4"/>
    <w:rsid w:val="00E870F2"/>
    <w:rsid w:val="00E87245"/>
    <w:rsid w:val="00E87323"/>
    <w:rsid w:val="00E873CE"/>
    <w:rsid w:val="00E87D31"/>
    <w:rsid w:val="00E9020A"/>
    <w:rsid w:val="00E92A73"/>
    <w:rsid w:val="00E930AD"/>
    <w:rsid w:val="00E94D4B"/>
    <w:rsid w:val="00E96B90"/>
    <w:rsid w:val="00E96CAE"/>
    <w:rsid w:val="00E97B24"/>
    <w:rsid w:val="00E97E79"/>
    <w:rsid w:val="00EA0B66"/>
    <w:rsid w:val="00EA0C76"/>
    <w:rsid w:val="00EA11EF"/>
    <w:rsid w:val="00EA25A4"/>
    <w:rsid w:val="00EA293F"/>
    <w:rsid w:val="00EA3374"/>
    <w:rsid w:val="00EA3639"/>
    <w:rsid w:val="00EA4373"/>
    <w:rsid w:val="00EA49D6"/>
    <w:rsid w:val="00EA5CEB"/>
    <w:rsid w:val="00EA6443"/>
    <w:rsid w:val="00EA6582"/>
    <w:rsid w:val="00EA7432"/>
    <w:rsid w:val="00EA7A26"/>
    <w:rsid w:val="00EB14EE"/>
    <w:rsid w:val="00EB1B20"/>
    <w:rsid w:val="00EB2DEB"/>
    <w:rsid w:val="00EB3F91"/>
    <w:rsid w:val="00EB4360"/>
    <w:rsid w:val="00EB5567"/>
    <w:rsid w:val="00EB5E73"/>
    <w:rsid w:val="00EC0B4B"/>
    <w:rsid w:val="00EC0BE1"/>
    <w:rsid w:val="00EC126B"/>
    <w:rsid w:val="00EC237C"/>
    <w:rsid w:val="00EC26C3"/>
    <w:rsid w:val="00EC3693"/>
    <w:rsid w:val="00EC557D"/>
    <w:rsid w:val="00EC62C1"/>
    <w:rsid w:val="00EC70D4"/>
    <w:rsid w:val="00EC70F8"/>
    <w:rsid w:val="00EC798C"/>
    <w:rsid w:val="00ED2806"/>
    <w:rsid w:val="00ED3711"/>
    <w:rsid w:val="00ED3A37"/>
    <w:rsid w:val="00ED4124"/>
    <w:rsid w:val="00ED5131"/>
    <w:rsid w:val="00ED56A5"/>
    <w:rsid w:val="00ED5B40"/>
    <w:rsid w:val="00ED6E7E"/>
    <w:rsid w:val="00EE0885"/>
    <w:rsid w:val="00EE1697"/>
    <w:rsid w:val="00EE227E"/>
    <w:rsid w:val="00EE4280"/>
    <w:rsid w:val="00EE60B3"/>
    <w:rsid w:val="00EE6D8D"/>
    <w:rsid w:val="00EE6DB0"/>
    <w:rsid w:val="00EE71DF"/>
    <w:rsid w:val="00EE77EE"/>
    <w:rsid w:val="00EF02BF"/>
    <w:rsid w:val="00EF0690"/>
    <w:rsid w:val="00EF0763"/>
    <w:rsid w:val="00EF0F91"/>
    <w:rsid w:val="00EF12DE"/>
    <w:rsid w:val="00EF1CDD"/>
    <w:rsid w:val="00EF239D"/>
    <w:rsid w:val="00EF2E93"/>
    <w:rsid w:val="00EF3288"/>
    <w:rsid w:val="00EF55BD"/>
    <w:rsid w:val="00EF56F8"/>
    <w:rsid w:val="00EF63F7"/>
    <w:rsid w:val="00EF65BB"/>
    <w:rsid w:val="00EF6BA3"/>
    <w:rsid w:val="00F020FB"/>
    <w:rsid w:val="00F02773"/>
    <w:rsid w:val="00F03093"/>
    <w:rsid w:val="00F03378"/>
    <w:rsid w:val="00F03758"/>
    <w:rsid w:val="00F038CF"/>
    <w:rsid w:val="00F044FC"/>
    <w:rsid w:val="00F057E6"/>
    <w:rsid w:val="00F05CDD"/>
    <w:rsid w:val="00F05D8F"/>
    <w:rsid w:val="00F06255"/>
    <w:rsid w:val="00F06437"/>
    <w:rsid w:val="00F06BBF"/>
    <w:rsid w:val="00F072B4"/>
    <w:rsid w:val="00F07361"/>
    <w:rsid w:val="00F07C55"/>
    <w:rsid w:val="00F10617"/>
    <w:rsid w:val="00F122FE"/>
    <w:rsid w:val="00F14066"/>
    <w:rsid w:val="00F143D8"/>
    <w:rsid w:val="00F14EA3"/>
    <w:rsid w:val="00F16C77"/>
    <w:rsid w:val="00F16F41"/>
    <w:rsid w:val="00F214D9"/>
    <w:rsid w:val="00F22273"/>
    <w:rsid w:val="00F22C60"/>
    <w:rsid w:val="00F2326D"/>
    <w:rsid w:val="00F2394D"/>
    <w:rsid w:val="00F23CED"/>
    <w:rsid w:val="00F24D45"/>
    <w:rsid w:val="00F26ACE"/>
    <w:rsid w:val="00F31C14"/>
    <w:rsid w:val="00F32922"/>
    <w:rsid w:val="00F32DAA"/>
    <w:rsid w:val="00F330F2"/>
    <w:rsid w:val="00F3320D"/>
    <w:rsid w:val="00F33C71"/>
    <w:rsid w:val="00F34116"/>
    <w:rsid w:val="00F3423F"/>
    <w:rsid w:val="00F3578B"/>
    <w:rsid w:val="00F36163"/>
    <w:rsid w:val="00F375AA"/>
    <w:rsid w:val="00F40A2C"/>
    <w:rsid w:val="00F42747"/>
    <w:rsid w:val="00F435DB"/>
    <w:rsid w:val="00F43CF0"/>
    <w:rsid w:val="00F45226"/>
    <w:rsid w:val="00F50331"/>
    <w:rsid w:val="00F50AE4"/>
    <w:rsid w:val="00F50F22"/>
    <w:rsid w:val="00F51139"/>
    <w:rsid w:val="00F52AB0"/>
    <w:rsid w:val="00F52F14"/>
    <w:rsid w:val="00F53C19"/>
    <w:rsid w:val="00F5477A"/>
    <w:rsid w:val="00F549DC"/>
    <w:rsid w:val="00F55041"/>
    <w:rsid w:val="00F55A95"/>
    <w:rsid w:val="00F56118"/>
    <w:rsid w:val="00F569DB"/>
    <w:rsid w:val="00F57350"/>
    <w:rsid w:val="00F575A6"/>
    <w:rsid w:val="00F6262F"/>
    <w:rsid w:val="00F62BC9"/>
    <w:rsid w:val="00F62DD6"/>
    <w:rsid w:val="00F647CF"/>
    <w:rsid w:val="00F667A5"/>
    <w:rsid w:val="00F706D7"/>
    <w:rsid w:val="00F70C32"/>
    <w:rsid w:val="00F71235"/>
    <w:rsid w:val="00F71FB1"/>
    <w:rsid w:val="00F73C77"/>
    <w:rsid w:val="00F759D4"/>
    <w:rsid w:val="00F77AFC"/>
    <w:rsid w:val="00F81032"/>
    <w:rsid w:val="00F8134B"/>
    <w:rsid w:val="00F81A4D"/>
    <w:rsid w:val="00F81F0B"/>
    <w:rsid w:val="00F82EC4"/>
    <w:rsid w:val="00F85148"/>
    <w:rsid w:val="00F85EF5"/>
    <w:rsid w:val="00F877CF"/>
    <w:rsid w:val="00F90C8D"/>
    <w:rsid w:val="00F90FB9"/>
    <w:rsid w:val="00F92493"/>
    <w:rsid w:val="00F92756"/>
    <w:rsid w:val="00F93303"/>
    <w:rsid w:val="00F93BBB"/>
    <w:rsid w:val="00F96A79"/>
    <w:rsid w:val="00F9793F"/>
    <w:rsid w:val="00FA028A"/>
    <w:rsid w:val="00FA0E2C"/>
    <w:rsid w:val="00FA11EC"/>
    <w:rsid w:val="00FA1FD6"/>
    <w:rsid w:val="00FA2B3B"/>
    <w:rsid w:val="00FA2C38"/>
    <w:rsid w:val="00FA2DB2"/>
    <w:rsid w:val="00FA444A"/>
    <w:rsid w:val="00FA56BC"/>
    <w:rsid w:val="00FA63C7"/>
    <w:rsid w:val="00FA79DF"/>
    <w:rsid w:val="00FB0508"/>
    <w:rsid w:val="00FB0889"/>
    <w:rsid w:val="00FB2359"/>
    <w:rsid w:val="00FB4FE0"/>
    <w:rsid w:val="00FB629D"/>
    <w:rsid w:val="00FB6A18"/>
    <w:rsid w:val="00FB745A"/>
    <w:rsid w:val="00FB7EE9"/>
    <w:rsid w:val="00FC1305"/>
    <w:rsid w:val="00FC1444"/>
    <w:rsid w:val="00FC3680"/>
    <w:rsid w:val="00FC53D2"/>
    <w:rsid w:val="00FC5B0F"/>
    <w:rsid w:val="00FC72AA"/>
    <w:rsid w:val="00FC7372"/>
    <w:rsid w:val="00FC7643"/>
    <w:rsid w:val="00FC7FCC"/>
    <w:rsid w:val="00FD01F9"/>
    <w:rsid w:val="00FD444F"/>
    <w:rsid w:val="00FD4C7E"/>
    <w:rsid w:val="00FD5311"/>
    <w:rsid w:val="00FD5ACF"/>
    <w:rsid w:val="00FD7415"/>
    <w:rsid w:val="00FD7DA2"/>
    <w:rsid w:val="00FE425E"/>
    <w:rsid w:val="00FE4458"/>
    <w:rsid w:val="00FE4711"/>
    <w:rsid w:val="00FF20A9"/>
    <w:rsid w:val="00FF20FA"/>
    <w:rsid w:val="00FF3A8C"/>
    <w:rsid w:val="00FF50EC"/>
    <w:rsid w:val="00FF65AF"/>
    <w:rsid w:val="00FF73FB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8A0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277"/>
    <w:rPr>
      <w:rFonts w:eastAsia="Times New Roman" w:hAnsi="Times New Roman" w:cs="Times New Roman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9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B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6791"/>
  </w:style>
  <w:style w:type="paragraph" w:styleId="Header">
    <w:name w:val="header"/>
    <w:basedOn w:val="Normal"/>
    <w:link w:val="HeaderChar"/>
    <w:uiPriority w:val="99"/>
    <w:unhideWhenUsed/>
    <w:rsid w:val="006F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0FA"/>
    <w:rPr>
      <w:rFonts w:eastAsia="Times New Roman" w:hAnsi="Times New Roman" w:cs="Times New Roman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6F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0FA"/>
    <w:rPr>
      <w:rFonts w:eastAsia="Times New Roman" w:hAnsi="Times New Roman" w:cs="Times New Roman"/>
      <w:lang w:val="lt-LT" w:eastAsia="lt-LT"/>
    </w:rPr>
  </w:style>
  <w:style w:type="paragraph" w:styleId="ListParagraph">
    <w:name w:val="List Paragraph"/>
    <w:aliases w:val="Table of contents numbered,List Paragraph21,List Paragraph1,Lentele,List Paragraph2,ERP-List Paragraph,List Paragraph11,Bullet EY,Buletai,lp1,Bullet 1,Use Case List Paragraph,Numbering,List Paragraph111,Paragraph,List Paragraph Red"/>
    <w:basedOn w:val="Normal"/>
    <w:link w:val="ListParagraphChar"/>
    <w:uiPriority w:val="34"/>
    <w:qFormat/>
    <w:rsid w:val="00B12742"/>
    <w:pPr>
      <w:spacing w:after="200" w:line="276" w:lineRule="auto"/>
      <w:ind w:left="720"/>
      <w:contextualSpacing/>
    </w:pPr>
    <w:rPr>
      <w:rFonts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Table of contents numbered Char,List Paragraph21 Char,List Paragraph1 Char,Lentele Char,List Paragraph2 Char,ERP-List Paragraph Char,List Paragraph11 Char,Bullet EY Char,Buletai Char,lp1 Char,Bullet 1 Char,Numbering Char"/>
    <w:basedOn w:val="DefaultParagraphFont"/>
    <w:link w:val="ListParagraph"/>
    <w:uiPriority w:val="34"/>
    <w:qFormat/>
    <w:rsid w:val="00B12742"/>
    <w:rPr>
      <w:lang w:val="lt-LT"/>
    </w:rPr>
  </w:style>
  <w:style w:type="character" w:styleId="Hyperlink">
    <w:name w:val="Hyperlink"/>
    <w:basedOn w:val="DefaultParagraphFont"/>
    <w:uiPriority w:val="99"/>
    <w:unhideWhenUsed/>
    <w:rsid w:val="00B12742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B1274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12742"/>
    <w:rPr>
      <w:rFonts w:eastAsia="Times New Roman" w:hAnsi="Times New Roman" w:cs="Times New Roman"/>
      <w:sz w:val="20"/>
      <w:szCs w:val="20"/>
      <w:lang w:val="lt-LT" w:eastAsia="lt-LT"/>
    </w:rPr>
  </w:style>
  <w:style w:type="character" w:styleId="EndnoteReference">
    <w:name w:val="endnote reference"/>
    <w:basedOn w:val="DefaultParagraphFont"/>
    <w:uiPriority w:val="99"/>
    <w:semiHidden/>
    <w:unhideWhenUsed/>
    <w:rsid w:val="00B1274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7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604"/>
    <w:pPr>
      <w:spacing w:after="200" w:line="240" w:lineRule="auto"/>
    </w:pPr>
    <w:rPr>
      <w:rFonts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604"/>
    <w:rPr>
      <w:sz w:val="20"/>
      <w:szCs w:val="20"/>
      <w:lang w:val="lt-LT"/>
    </w:rPr>
  </w:style>
  <w:style w:type="paragraph" w:styleId="FootnoteText">
    <w:name w:val="footnote text"/>
    <w:basedOn w:val="Normal"/>
    <w:link w:val="FootnoteTextChar"/>
    <w:uiPriority w:val="99"/>
    <w:unhideWhenUsed/>
    <w:rsid w:val="001B76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604"/>
    <w:rPr>
      <w:rFonts w:eastAsia="Times New Roman" w:hAnsi="Times New Roman" w:cs="Times New Roman"/>
      <w:sz w:val="20"/>
      <w:szCs w:val="20"/>
      <w:lang w:val="lt-LT" w:eastAsia="lt-LT"/>
    </w:rPr>
  </w:style>
  <w:style w:type="table" w:customStyle="1" w:styleId="TableGrid1">
    <w:name w:val="Table Grid1"/>
    <w:basedOn w:val="TableNormal"/>
    <w:next w:val="TableGrid"/>
    <w:uiPriority w:val="59"/>
    <w:rsid w:val="001B7604"/>
    <w:pPr>
      <w:spacing w:after="0" w:line="240" w:lineRule="auto"/>
    </w:pPr>
    <w:rPr>
      <w:rFonts w:eastAsiaTheme="minorEastAsia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7604"/>
    <w:pPr>
      <w:spacing w:after="150" w:line="240" w:lineRule="auto"/>
    </w:pPr>
    <w:rPr>
      <w:rFonts w:ascii="Times New Roman"/>
      <w:sz w:val="24"/>
      <w:szCs w:val="24"/>
    </w:rPr>
  </w:style>
  <w:style w:type="table" w:styleId="TableGrid">
    <w:name w:val="Table Grid"/>
    <w:basedOn w:val="TableNormal"/>
    <w:uiPriority w:val="39"/>
    <w:rsid w:val="001B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04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Default">
    <w:name w:val="Default"/>
    <w:rsid w:val="00E64F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character" w:customStyle="1" w:styleId="margin-right-15">
    <w:name w:val="margin-right-15"/>
    <w:basedOn w:val="DefaultParagraphFont"/>
    <w:rsid w:val="00A76A4F"/>
  </w:style>
  <w:style w:type="character" w:customStyle="1" w:styleId="Heading1Char">
    <w:name w:val="Heading 1 Char"/>
    <w:basedOn w:val="DefaultParagraphFont"/>
    <w:link w:val="Heading1"/>
    <w:uiPriority w:val="9"/>
    <w:rsid w:val="007513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E579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1A580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A58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5803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DA5"/>
    <w:pPr>
      <w:spacing w:after="160"/>
    </w:pPr>
    <w:rPr>
      <w:rFonts w:eastAsia="Times New Roman" w:hAnsi="Times New Roman" w:cs="Times New Roman"/>
      <w:b/>
      <w:bCs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DA5"/>
    <w:rPr>
      <w:rFonts w:eastAsia="Times New Roman" w:hAnsi="Times New Roman" w:cs="Times New Roman"/>
      <w:b/>
      <w:bCs/>
      <w:sz w:val="20"/>
      <w:szCs w:val="20"/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DE5268"/>
    <w:rPr>
      <w:color w:val="808080"/>
    </w:rPr>
  </w:style>
  <w:style w:type="paragraph" w:styleId="Revision">
    <w:name w:val="Revision"/>
    <w:hidden/>
    <w:uiPriority w:val="99"/>
    <w:semiHidden/>
    <w:rsid w:val="00131895"/>
    <w:pPr>
      <w:spacing w:after="0" w:line="240" w:lineRule="auto"/>
    </w:pPr>
    <w:rPr>
      <w:rFonts w:eastAsia="Times New Roman" w:hAnsi="Times New Roman" w:cs="Times New Roman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E43B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lt-LT" w:eastAsia="lt-LT"/>
    </w:rPr>
  </w:style>
  <w:style w:type="character" w:customStyle="1" w:styleId="default-paragraph-fonthyperlink">
    <w:name w:val="default-paragraph-fonthyperlink"/>
    <w:basedOn w:val="DefaultParagraphFont"/>
    <w:rsid w:val="00175811"/>
  </w:style>
  <w:style w:type="paragraph" w:customStyle="1" w:styleId="prastasis1">
    <w:name w:val="Įprastasis1"/>
    <w:basedOn w:val="Normal"/>
    <w:rsid w:val="00175811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E02A92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bold">
    <w:name w:val="bold"/>
    <w:basedOn w:val="DefaultParagraphFont"/>
    <w:rsid w:val="00E02A92"/>
  </w:style>
  <w:style w:type="character" w:customStyle="1" w:styleId="normaltextrun">
    <w:name w:val="normaltextrun"/>
    <w:basedOn w:val="DefaultParagraphFont"/>
    <w:rsid w:val="008E7A0B"/>
  </w:style>
  <w:style w:type="character" w:customStyle="1" w:styleId="findhit">
    <w:name w:val="findhit"/>
    <w:basedOn w:val="DefaultParagraphFont"/>
    <w:rsid w:val="008E7A0B"/>
  </w:style>
  <w:style w:type="character" w:styleId="Emphasis">
    <w:name w:val="Emphasis"/>
    <w:basedOn w:val="DefaultParagraphFont"/>
    <w:uiPriority w:val="20"/>
    <w:qFormat/>
    <w:rsid w:val="005A31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E043-E969-49FF-8BB9-C13315C9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3260</Words>
  <Characters>18582</Characters>
  <Application>Microsoft Office Word</Application>
  <DocSecurity>8</DocSecurity>
  <Lines>154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Šimkuvienė</dc:creator>
  <cp:lastModifiedBy/>
  <cp:revision>1</cp:revision>
  <dcterms:created xsi:type="dcterms:W3CDTF">2024-09-17T07:35:00Z</dcterms:created>
  <dcterms:modified xsi:type="dcterms:W3CDTF">2024-09-17T07:35:00Z</dcterms:modified>
</cp:coreProperties>
</file>