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3ED0" w14:textId="77777777" w:rsidR="00BF43B5" w:rsidRDefault="00000000">
      <w:pPr>
        <w:jc w:val="both"/>
      </w:pPr>
      <w:r>
        <w:rPr>
          <w:b/>
          <w:i/>
        </w:rPr>
        <w:t>Suvestinė redakcija nuo 2022-04-01</w:t>
      </w:r>
    </w:p>
    <w:p w14:paraId="114E8855" w14:textId="77777777" w:rsidR="00BF43B5" w:rsidRDefault="00BF43B5">
      <w:pPr>
        <w:jc w:val="both"/>
        <w:rPr>
          <w:sz w:val="20"/>
        </w:rPr>
      </w:pPr>
    </w:p>
    <w:p w14:paraId="0CD0E565" w14:textId="77777777" w:rsidR="00BF43B5" w:rsidRDefault="00000000">
      <w:pPr>
        <w:jc w:val="both"/>
        <w:rPr>
          <w:sz w:val="20"/>
        </w:rPr>
      </w:pPr>
      <w:r>
        <w:rPr>
          <w:i/>
          <w:sz w:val="20"/>
        </w:rPr>
        <w:t>Įsakymas paskelbtas: TAR 2017-06-30, i. k. 2017-11090</w:t>
      </w:r>
    </w:p>
    <w:p w14:paraId="44FD163A" w14:textId="77777777" w:rsidR="00BF43B5" w:rsidRDefault="00BF43B5">
      <w:pPr>
        <w:jc w:val="both"/>
        <w:rPr>
          <w:sz w:val="20"/>
        </w:rPr>
      </w:pPr>
    </w:p>
    <w:p w14:paraId="3C4A944D" w14:textId="77777777" w:rsidR="00BF43B5" w:rsidRDefault="00BF43B5">
      <w:pPr>
        <w:tabs>
          <w:tab w:val="center" w:pos="4680"/>
          <w:tab w:val="right" w:pos="9360"/>
        </w:tabs>
        <w:rPr>
          <w:sz w:val="22"/>
          <w:szCs w:val="22"/>
          <w:lang w:eastAsia="lt-LT"/>
        </w:rPr>
      </w:pPr>
    </w:p>
    <w:p w14:paraId="142810A9" w14:textId="77777777" w:rsidR="00BF43B5" w:rsidRDefault="00000000">
      <w:pPr>
        <w:tabs>
          <w:tab w:val="center" w:pos="4680"/>
          <w:tab w:val="right" w:pos="9360"/>
        </w:tabs>
        <w:jc w:val="center"/>
        <w:rPr>
          <w:szCs w:val="24"/>
          <w:lang w:eastAsia="lt-LT"/>
        </w:rPr>
      </w:pPr>
      <w:r>
        <w:rPr>
          <w:szCs w:val="24"/>
          <w:lang w:eastAsia="lt-LT"/>
        </w:rPr>
        <w:object w:dxaOrig="855" w:dyaOrig="855" w14:anchorId="43167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43.85pt;visibility:visible;mso-wrap-style:square" o:ole="">
            <v:imagedata r:id="rId7" o:title=""/>
          </v:shape>
          <o:OLEObject Type="Embed" ProgID="Word.Picture.8" ShapeID="_x0000_i1025" DrawAspect="Content" ObjectID="_1842754910" r:id="rId8"/>
        </w:object>
      </w:r>
    </w:p>
    <w:p w14:paraId="6013F032" w14:textId="77777777" w:rsidR="00BF43B5" w:rsidRDefault="00000000">
      <w:pPr>
        <w:keepNext/>
        <w:suppressAutoHyphens/>
        <w:jc w:val="center"/>
        <w:textAlignment w:val="baseline"/>
        <w:rPr>
          <w:szCs w:val="24"/>
          <w:lang w:eastAsia="lt-LT"/>
        </w:rPr>
      </w:pPr>
      <w:r>
        <w:rPr>
          <w:b/>
          <w:bCs/>
          <w:szCs w:val="24"/>
          <w:lang w:eastAsia="lt-LT"/>
        </w:rPr>
        <w:t>VIEŠŲJŲ PIRKIMŲ TARNYBOS</w:t>
      </w:r>
    </w:p>
    <w:p w14:paraId="77F28EF8" w14:textId="77777777" w:rsidR="00BF43B5" w:rsidRDefault="00000000">
      <w:pPr>
        <w:keepNext/>
        <w:suppressAutoHyphens/>
        <w:jc w:val="center"/>
        <w:textAlignment w:val="baseline"/>
        <w:rPr>
          <w:b/>
          <w:bCs/>
          <w:szCs w:val="24"/>
          <w:lang w:eastAsia="lt-LT"/>
        </w:rPr>
      </w:pPr>
      <w:r>
        <w:rPr>
          <w:b/>
          <w:bCs/>
          <w:szCs w:val="24"/>
          <w:lang w:eastAsia="lt-LT"/>
        </w:rPr>
        <w:t>DIREKTORIUS</w:t>
      </w:r>
    </w:p>
    <w:p w14:paraId="2F63B402" w14:textId="77777777" w:rsidR="00BF43B5" w:rsidRDefault="00BF43B5">
      <w:pPr>
        <w:suppressAutoHyphens/>
        <w:textAlignment w:val="baseline"/>
        <w:rPr>
          <w:szCs w:val="24"/>
          <w:lang w:eastAsia="lt-LT"/>
        </w:rPr>
      </w:pPr>
    </w:p>
    <w:p w14:paraId="1EFD8A91" w14:textId="77777777" w:rsidR="00BF43B5" w:rsidRDefault="00000000">
      <w:pPr>
        <w:keepNext/>
        <w:suppressAutoHyphens/>
        <w:jc w:val="center"/>
        <w:textAlignment w:val="baseline"/>
        <w:rPr>
          <w:b/>
          <w:bCs/>
          <w:szCs w:val="24"/>
          <w:lang w:eastAsia="lt-LT"/>
        </w:rPr>
      </w:pPr>
      <w:r>
        <w:rPr>
          <w:b/>
          <w:bCs/>
          <w:szCs w:val="24"/>
          <w:lang w:eastAsia="lt-LT"/>
        </w:rPr>
        <w:t>ĮSAKYMAS</w:t>
      </w:r>
    </w:p>
    <w:p w14:paraId="7FB9AE58" w14:textId="77777777" w:rsidR="00BF43B5" w:rsidRDefault="00000000">
      <w:pPr>
        <w:keepNext/>
        <w:suppressAutoHyphens/>
        <w:jc w:val="center"/>
        <w:textAlignment w:val="baseline"/>
        <w:rPr>
          <w:b/>
          <w:szCs w:val="24"/>
          <w:lang w:eastAsia="lt-LT"/>
        </w:rPr>
      </w:pPr>
      <w:r>
        <w:rPr>
          <w:b/>
          <w:szCs w:val="24"/>
          <w:lang w:eastAsia="lt-LT"/>
        </w:rPr>
        <w:t>DĖL TIEKĖJO KVALIFIKACIJOS REIKALAVIMŲ NUSTATYMO METODIKOS PATVIRTINIMO</w:t>
      </w:r>
    </w:p>
    <w:p w14:paraId="116265BA" w14:textId="77777777" w:rsidR="00BF43B5" w:rsidRDefault="00BF43B5">
      <w:pPr>
        <w:suppressAutoHyphens/>
        <w:textAlignment w:val="baseline"/>
        <w:rPr>
          <w:szCs w:val="24"/>
          <w:lang w:eastAsia="lt-LT"/>
        </w:rPr>
      </w:pPr>
    </w:p>
    <w:p w14:paraId="06E53883" w14:textId="77777777" w:rsidR="00BF43B5" w:rsidRDefault="00000000">
      <w:pPr>
        <w:suppressAutoHyphens/>
        <w:jc w:val="center"/>
        <w:textAlignment w:val="baseline"/>
        <w:rPr>
          <w:szCs w:val="24"/>
          <w:lang w:eastAsia="lt-LT"/>
        </w:rPr>
      </w:pPr>
      <w:r>
        <w:rPr>
          <w:szCs w:val="24"/>
          <w:lang w:eastAsia="lt-LT"/>
        </w:rPr>
        <w:t>2017 m. birželio 29 d. Nr. 1S-105</w:t>
      </w:r>
    </w:p>
    <w:p w14:paraId="22B5A5F3" w14:textId="77777777" w:rsidR="00BF43B5" w:rsidRDefault="00000000">
      <w:pPr>
        <w:keepNext/>
        <w:suppressAutoHyphens/>
        <w:jc w:val="center"/>
        <w:textAlignment w:val="baseline"/>
        <w:rPr>
          <w:szCs w:val="24"/>
          <w:lang w:eastAsia="lt-LT"/>
        </w:rPr>
      </w:pPr>
      <w:r>
        <w:rPr>
          <w:szCs w:val="24"/>
          <w:lang w:eastAsia="lt-LT"/>
        </w:rPr>
        <w:t>Vilnius</w:t>
      </w:r>
    </w:p>
    <w:p w14:paraId="2DAC2323" w14:textId="77777777" w:rsidR="00BF43B5" w:rsidRDefault="00BF43B5">
      <w:pPr>
        <w:suppressAutoHyphens/>
        <w:textAlignment w:val="baseline"/>
        <w:rPr>
          <w:szCs w:val="24"/>
          <w:lang w:eastAsia="lt-LT"/>
        </w:rPr>
      </w:pPr>
    </w:p>
    <w:p w14:paraId="3FCCB09C" w14:textId="77777777" w:rsidR="00BF43B5" w:rsidRDefault="00BF43B5">
      <w:pPr>
        <w:suppressAutoHyphens/>
        <w:textAlignment w:val="baseline"/>
        <w:rPr>
          <w:szCs w:val="24"/>
          <w:lang w:eastAsia="lt-LT"/>
        </w:rPr>
      </w:pPr>
    </w:p>
    <w:p w14:paraId="2AA021AC" w14:textId="77777777" w:rsidR="00BF43B5" w:rsidRDefault="00000000">
      <w:pPr>
        <w:suppressAutoHyphens/>
        <w:ind w:firstLine="851"/>
        <w:jc w:val="both"/>
        <w:textAlignment w:val="baseline"/>
        <w:rPr>
          <w:szCs w:val="24"/>
          <w:lang w:eastAsia="lt-LT"/>
        </w:rPr>
      </w:pPr>
      <w:r>
        <w:rPr>
          <w:szCs w:val="24"/>
          <w:lang w:eastAsia="lt-LT"/>
        </w:rPr>
        <w:t>Vadovaudamasi Lietuvos Respublikos viešųjų pirkimų įstatymo 47 straipsnio 7 dalimi, 95 straipsnio 1 dalies 1 punktu ir Lietuvos Respublikos pirkimų, atliekamų vandentvarkos, energetikos, transporto ar pašto paslaugų srities perkančiųjų subjektų, įstatymo 59 straipsnio 1 dalimi, 101 straipsnio 1 dalies 1 punktu:</w:t>
      </w:r>
    </w:p>
    <w:p w14:paraId="5C388485" w14:textId="77777777" w:rsidR="00BF43B5" w:rsidRDefault="00000000">
      <w:pPr>
        <w:widowControl w:val="0"/>
        <w:tabs>
          <w:tab w:val="right" w:pos="9808"/>
        </w:tabs>
        <w:suppressAutoHyphens/>
        <w:ind w:firstLine="851"/>
        <w:jc w:val="both"/>
        <w:textAlignment w:val="center"/>
        <w:rPr>
          <w:color w:val="000000"/>
          <w:szCs w:val="24"/>
          <w:lang w:eastAsia="lt-LT"/>
        </w:rPr>
      </w:pPr>
      <w:r>
        <w:rPr>
          <w:szCs w:val="24"/>
          <w:lang w:eastAsia="lt-LT"/>
        </w:rPr>
        <w:t>1. T v i r t i n u  T</w:t>
      </w:r>
      <w:r>
        <w:rPr>
          <w:rFonts w:eastAsia="Calibri"/>
          <w:szCs w:val="24"/>
          <w:lang w:eastAsia="lt-LT"/>
        </w:rPr>
        <w:t>iekėjo kvalifikacijos reikalavimų nustatymo metodiką</w:t>
      </w:r>
      <w:r>
        <w:rPr>
          <w:szCs w:val="24"/>
          <w:lang w:eastAsia="lt-LT"/>
        </w:rPr>
        <w:t xml:space="preserve"> </w:t>
      </w:r>
      <w:r>
        <w:rPr>
          <w:color w:val="000000"/>
          <w:szCs w:val="24"/>
          <w:lang w:eastAsia="lt-LT"/>
        </w:rPr>
        <w:t>(pridedama).</w:t>
      </w:r>
    </w:p>
    <w:p w14:paraId="7F40D5A1" w14:textId="77777777" w:rsidR="00BF43B5" w:rsidRDefault="00000000">
      <w:pPr>
        <w:suppressAutoHyphens/>
        <w:ind w:firstLine="851"/>
        <w:jc w:val="both"/>
        <w:textAlignment w:val="baseline"/>
        <w:rPr>
          <w:szCs w:val="24"/>
          <w:lang w:eastAsia="lt-LT"/>
        </w:rPr>
      </w:pPr>
      <w:r>
        <w:rPr>
          <w:szCs w:val="24"/>
          <w:shd w:val="clear" w:color="auto" w:fill="FFFFFF"/>
          <w:lang w:eastAsia="lt-LT"/>
        </w:rPr>
        <w:t xml:space="preserve">2. N u s t a t a u,  kad šiuo įsakymu patvirtinta </w:t>
      </w:r>
      <w:r>
        <w:rPr>
          <w:szCs w:val="24"/>
          <w:lang w:eastAsia="lt-LT"/>
        </w:rPr>
        <w:t>T</w:t>
      </w:r>
      <w:r>
        <w:rPr>
          <w:rFonts w:eastAsia="Calibri"/>
          <w:szCs w:val="24"/>
          <w:lang w:eastAsia="lt-LT"/>
        </w:rPr>
        <w:t xml:space="preserve">iekėjo kvalifikacijos reikalavimų nustatymo metodika turi vadovautis </w:t>
      </w:r>
      <w:r>
        <w:rPr>
          <w:szCs w:val="24"/>
          <w:shd w:val="clear" w:color="auto" w:fill="FFFFFF"/>
          <w:lang w:eastAsia="lt-LT"/>
        </w:rPr>
        <w:t xml:space="preserve">perkančiosios organizacijos ir perkantieji subjektai, vykdydami nuo 2017 m. liepos 1 d. pradėtus tarptautinius ir supaprastintus pirkimus. Atliekant </w:t>
      </w:r>
      <w:r>
        <w:rPr>
          <w:szCs w:val="24"/>
          <w:lang w:eastAsia="lt-LT"/>
        </w:rPr>
        <w:t xml:space="preserve">mažos vertės viešuosius pirkimus ar mažos vertės pirkimus, pradėtus nuo 2017 m. liepos 1 d., </w:t>
      </w:r>
      <w:r>
        <w:rPr>
          <w:szCs w:val="24"/>
          <w:shd w:val="clear" w:color="auto" w:fill="FFFFFF"/>
          <w:lang w:eastAsia="lt-LT"/>
        </w:rPr>
        <w:t xml:space="preserve">šiuo įsakymu patvirtinta </w:t>
      </w:r>
      <w:r>
        <w:rPr>
          <w:szCs w:val="24"/>
          <w:lang w:eastAsia="lt-LT"/>
        </w:rPr>
        <w:t>T</w:t>
      </w:r>
      <w:r>
        <w:rPr>
          <w:rFonts w:eastAsia="Calibri"/>
          <w:szCs w:val="24"/>
          <w:lang w:eastAsia="lt-LT"/>
        </w:rPr>
        <w:t>iekėjo kvalifikacijos reikalavimų nustatymo metodika</w:t>
      </w:r>
      <w:r>
        <w:rPr>
          <w:szCs w:val="24"/>
          <w:lang w:eastAsia="lt-LT"/>
        </w:rPr>
        <w:t xml:space="preserve"> yra rekomendacinė.</w:t>
      </w:r>
    </w:p>
    <w:p w14:paraId="7550703B" w14:textId="77777777" w:rsidR="00BF43B5" w:rsidRDefault="00000000">
      <w:pPr>
        <w:tabs>
          <w:tab w:val="left" w:pos="1418"/>
        </w:tabs>
        <w:suppressAutoHyphens/>
        <w:ind w:firstLine="851"/>
        <w:jc w:val="both"/>
        <w:textAlignment w:val="baseline"/>
        <w:rPr>
          <w:szCs w:val="24"/>
          <w:shd w:val="clear" w:color="auto" w:fill="FFFFFF"/>
          <w:lang w:eastAsia="lt-LT"/>
        </w:rPr>
      </w:pPr>
      <w:r>
        <w:rPr>
          <w:szCs w:val="24"/>
          <w:lang w:eastAsia="lt-LT"/>
        </w:rPr>
        <w:t xml:space="preserve">3. P r i p a ž į s t u  netekusiu galios Viešųjų pirkimų tarnybos prie Lietuvos Respublikos Vyriausybės direktoriaus 2003 m. spalio 20 d. įsakymą Nr. 1S-100 „Dėl Tiekėjų kvalifikacijos vertinimo metodinių </w:t>
      </w:r>
      <w:r>
        <w:rPr>
          <w:szCs w:val="24"/>
          <w:shd w:val="clear" w:color="auto" w:fill="FFFFFF"/>
          <w:lang w:eastAsia="lt-LT"/>
        </w:rPr>
        <w:t>rekomendacijų patvirtinimo“ su visais pakeitimais ir papildymais.</w:t>
      </w:r>
    </w:p>
    <w:p w14:paraId="29EE7342" w14:textId="77777777" w:rsidR="00BF43B5" w:rsidRDefault="00000000">
      <w:pPr>
        <w:tabs>
          <w:tab w:val="left" w:pos="1418"/>
        </w:tabs>
        <w:suppressAutoHyphens/>
        <w:ind w:firstLine="851"/>
        <w:jc w:val="both"/>
        <w:textAlignment w:val="baseline"/>
      </w:pPr>
      <w:r>
        <w:rPr>
          <w:szCs w:val="24"/>
          <w:shd w:val="clear" w:color="auto" w:fill="FFFFFF"/>
          <w:lang w:eastAsia="lt-LT"/>
        </w:rPr>
        <w:t>4. N u s t a t a u,  kad šis įsakymas įsigalioja 2017 m. liepos 1 d.</w:t>
      </w:r>
    </w:p>
    <w:p w14:paraId="3BC86D24" w14:textId="77777777" w:rsidR="00BF43B5" w:rsidRDefault="00BF43B5">
      <w:pPr>
        <w:tabs>
          <w:tab w:val="left" w:pos="7938"/>
        </w:tabs>
      </w:pPr>
    </w:p>
    <w:p w14:paraId="130FC078" w14:textId="77777777" w:rsidR="00BF43B5" w:rsidRDefault="00BF43B5">
      <w:pPr>
        <w:tabs>
          <w:tab w:val="left" w:pos="7938"/>
        </w:tabs>
      </w:pPr>
    </w:p>
    <w:p w14:paraId="5E576C85" w14:textId="77777777" w:rsidR="00BF43B5" w:rsidRDefault="00BF43B5">
      <w:pPr>
        <w:tabs>
          <w:tab w:val="left" w:pos="7938"/>
        </w:tabs>
      </w:pPr>
    </w:p>
    <w:p w14:paraId="5AEB1B9B" w14:textId="77777777" w:rsidR="00BF43B5" w:rsidRDefault="00000000">
      <w:pPr>
        <w:tabs>
          <w:tab w:val="left" w:pos="7938"/>
        </w:tabs>
      </w:pPr>
      <w:r>
        <w:rPr>
          <w:szCs w:val="24"/>
          <w:lang w:eastAsia="lt-LT"/>
        </w:rPr>
        <w:t>Direktorė</w:t>
      </w:r>
      <w:r>
        <w:rPr>
          <w:szCs w:val="24"/>
          <w:lang w:eastAsia="lt-LT"/>
        </w:rPr>
        <w:tab/>
        <w:t>Diana Vilytė</w:t>
      </w:r>
    </w:p>
    <w:p w14:paraId="088EFBBA" w14:textId="77777777" w:rsidR="00BF43B5" w:rsidRDefault="00BF43B5">
      <w:pPr>
        <w:spacing w:line="259" w:lineRule="auto"/>
        <w:ind w:left="5387"/>
        <w:jc w:val="both"/>
        <w:sectPr w:rsidR="00BF43B5">
          <w:headerReference w:type="default" r:id="rId9"/>
          <w:headerReference w:type="first" r:id="rId10"/>
          <w:endnotePr>
            <w:numFmt w:val="decimal"/>
          </w:endnotePr>
          <w:pgSz w:w="11906" w:h="16838" w:code="9"/>
          <w:pgMar w:top="1123" w:right="562" w:bottom="1123" w:left="1699" w:header="720" w:footer="720" w:gutter="0"/>
          <w:pgNumType w:start="1"/>
          <w:cols w:space="1296"/>
          <w:titlePg/>
          <w:docGrid w:linePitch="299"/>
        </w:sectPr>
      </w:pPr>
    </w:p>
    <w:p w14:paraId="705BD00E" w14:textId="77777777" w:rsidR="00BF43B5" w:rsidRDefault="00000000">
      <w:pPr>
        <w:spacing w:line="259" w:lineRule="auto"/>
        <w:ind w:left="5387"/>
        <w:jc w:val="both"/>
        <w:rPr>
          <w:szCs w:val="24"/>
          <w:lang w:eastAsia="lt-LT"/>
        </w:rPr>
      </w:pPr>
      <w:r>
        <w:rPr>
          <w:szCs w:val="24"/>
          <w:lang w:eastAsia="lt-LT"/>
        </w:rPr>
        <w:lastRenderedPageBreak/>
        <w:t>PATVIRTINTA</w:t>
      </w:r>
    </w:p>
    <w:p w14:paraId="0D499FDA" w14:textId="77777777" w:rsidR="00BF43B5" w:rsidRDefault="00000000">
      <w:pPr>
        <w:ind w:left="5387"/>
        <w:jc w:val="both"/>
        <w:rPr>
          <w:rFonts w:eastAsia="Calibri"/>
          <w:bCs/>
          <w:color w:val="000000"/>
          <w:szCs w:val="24"/>
        </w:rPr>
      </w:pPr>
      <w:r>
        <w:rPr>
          <w:rFonts w:eastAsia="Calibri"/>
          <w:bCs/>
          <w:color w:val="000000"/>
          <w:szCs w:val="24"/>
        </w:rPr>
        <w:t>Viešųjų pirkimų tarnybos direktoriaus</w:t>
      </w:r>
    </w:p>
    <w:p w14:paraId="5C861DEC" w14:textId="77777777" w:rsidR="00BF43B5" w:rsidRDefault="00000000">
      <w:pPr>
        <w:ind w:left="5387"/>
        <w:jc w:val="both"/>
        <w:rPr>
          <w:rFonts w:eastAsia="Calibri"/>
          <w:bCs/>
          <w:color w:val="000000"/>
          <w:szCs w:val="24"/>
        </w:rPr>
      </w:pPr>
      <w:r>
        <w:rPr>
          <w:rFonts w:eastAsia="Calibri"/>
          <w:bCs/>
          <w:color w:val="000000"/>
          <w:szCs w:val="24"/>
        </w:rPr>
        <w:t>2017 m. birželio 29 d. įsakymu Nr. 1S-105</w:t>
      </w:r>
    </w:p>
    <w:p w14:paraId="2036DBA0" w14:textId="77777777" w:rsidR="00BF43B5" w:rsidRDefault="00000000">
      <w:pPr>
        <w:ind w:left="5387"/>
        <w:jc w:val="both"/>
        <w:rPr>
          <w:rFonts w:eastAsia="Calibri"/>
          <w:bCs/>
          <w:color w:val="000000"/>
          <w:szCs w:val="24"/>
        </w:rPr>
      </w:pPr>
      <w:r>
        <w:rPr>
          <w:rFonts w:eastAsia="Calibri"/>
          <w:bCs/>
          <w:color w:val="000000"/>
          <w:szCs w:val="24"/>
        </w:rPr>
        <w:t>(2021 m. lapkričio 3 d. įsakymo Nr. 1S-159 redakcija)</w:t>
      </w:r>
    </w:p>
    <w:p w14:paraId="73944A62" w14:textId="77777777" w:rsidR="00BF43B5" w:rsidRDefault="00BF43B5">
      <w:pPr>
        <w:jc w:val="both"/>
        <w:rPr>
          <w:szCs w:val="24"/>
          <w:lang w:eastAsia="lt-LT"/>
        </w:rPr>
      </w:pPr>
    </w:p>
    <w:p w14:paraId="1AF699D3" w14:textId="77777777" w:rsidR="00BF43B5" w:rsidRDefault="00BF43B5">
      <w:pPr>
        <w:jc w:val="both"/>
        <w:rPr>
          <w:szCs w:val="24"/>
          <w:lang w:eastAsia="lt-LT"/>
        </w:rPr>
      </w:pPr>
    </w:p>
    <w:p w14:paraId="0177EFD3" w14:textId="77777777" w:rsidR="00BF43B5" w:rsidRDefault="00000000">
      <w:pPr>
        <w:suppressAutoHyphens/>
        <w:jc w:val="center"/>
        <w:textAlignment w:val="baseline"/>
        <w:rPr>
          <w:b/>
          <w:bCs/>
          <w:caps/>
          <w:szCs w:val="24"/>
          <w:lang w:eastAsia="lt-LT"/>
        </w:rPr>
      </w:pPr>
      <w:r>
        <w:rPr>
          <w:b/>
          <w:szCs w:val="24"/>
          <w:lang w:eastAsia="lt-LT"/>
        </w:rPr>
        <w:t>T</w:t>
      </w:r>
      <w:r>
        <w:rPr>
          <w:rFonts w:eastAsia="Calibri"/>
          <w:b/>
          <w:szCs w:val="24"/>
        </w:rPr>
        <w:t>IEKĖJO KVALIFIKACIJOS REIKALAVIMŲ NUSTATYMO METODIKA</w:t>
      </w:r>
    </w:p>
    <w:p w14:paraId="71381FA8" w14:textId="77777777" w:rsidR="00BF43B5" w:rsidRDefault="00BF43B5">
      <w:pPr>
        <w:suppressAutoHyphens/>
        <w:jc w:val="center"/>
        <w:textAlignment w:val="baseline"/>
        <w:rPr>
          <w:b/>
          <w:bCs/>
          <w:caps/>
          <w:szCs w:val="24"/>
          <w:lang w:eastAsia="lt-LT"/>
        </w:rPr>
      </w:pPr>
    </w:p>
    <w:p w14:paraId="11235E1B" w14:textId="77777777" w:rsidR="00BF43B5" w:rsidRDefault="00BF43B5">
      <w:pPr>
        <w:rPr>
          <w:sz w:val="20"/>
        </w:rPr>
      </w:pPr>
    </w:p>
    <w:p w14:paraId="14DDEA62" w14:textId="77777777" w:rsidR="00BF43B5" w:rsidRDefault="00000000">
      <w:pPr>
        <w:keepNext/>
        <w:keepLines/>
        <w:spacing w:line="259" w:lineRule="auto"/>
        <w:jc w:val="center"/>
        <w:rPr>
          <w:b/>
          <w:bCs/>
          <w:szCs w:val="24"/>
          <w:lang w:eastAsia="lt-LT"/>
        </w:rPr>
      </w:pPr>
      <w:r>
        <w:rPr>
          <w:b/>
          <w:bCs/>
          <w:szCs w:val="24"/>
          <w:lang w:eastAsia="lt-LT"/>
        </w:rPr>
        <w:t>I. BENDROSIOS NUOSTATOS</w:t>
      </w:r>
    </w:p>
    <w:p w14:paraId="20756A66" w14:textId="77777777" w:rsidR="00BF43B5" w:rsidRDefault="00BF43B5">
      <w:pPr>
        <w:suppressAutoHyphens/>
        <w:jc w:val="center"/>
        <w:textAlignment w:val="baseline"/>
        <w:rPr>
          <w:szCs w:val="24"/>
          <w:lang w:eastAsia="lt-LT"/>
        </w:rPr>
      </w:pPr>
    </w:p>
    <w:p w14:paraId="537F98C1" w14:textId="77777777" w:rsidR="00BF43B5" w:rsidRDefault="00000000">
      <w:pPr>
        <w:suppressAutoHyphens/>
        <w:ind w:firstLine="567"/>
        <w:jc w:val="both"/>
        <w:textAlignment w:val="top"/>
        <w:rPr>
          <w:szCs w:val="24"/>
          <w:lang w:eastAsia="lt-LT"/>
        </w:rPr>
      </w:pPr>
      <w:r>
        <w:rPr>
          <w:bCs/>
          <w:iCs/>
          <w:szCs w:val="24"/>
          <w:lang w:eastAsia="lt-LT"/>
        </w:rPr>
        <w:t>1.</w:t>
      </w:r>
      <w:r>
        <w:rPr>
          <w:bCs/>
          <w:iCs/>
          <w:szCs w:val="24"/>
          <w:lang w:eastAsia="lt-LT"/>
        </w:rPr>
        <w:tab/>
      </w:r>
      <w:r>
        <w:rPr>
          <w:szCs w:val="24"/>
          <w:lang w:eastAsia="lt-LT"/>
        </w:rPr>
        <w:t>Tiekėjo kvalifikacijos reikalavimų nustatymo metodikos (toliau – Metodika) tikslas – padėti perkančiajai organizacijai ar perkančiajam subjektui (toliau kartu – pirkimo vykdytojas) įgyvendinti Lietuvos Respublikos viešųjų pirkimų įstatymo 47 straipsnio 1 dalyje ir Lietuvos Respublikos pirkimų, atliekamų vandentvarkos, energetikos, transporto ar pašto paslaugų srities perkančiųjų subjektų, įstatymo (toliau – Pirkimų įstatymas) 59 straipsnio 1 dalyje nustatytą pareigą išsiaiškinti, ar tiekėjas yra kompetentingas, patikimas ir pajėgus įvykdyti viešojo pirkimo ar pirkimo (toliau – pirkimas) sutarties sąlygas. Vykdant mažos vertės pirkimus, nėra privaloma vadovautis Metodika, tačiau, jeigu yra nustatomi kvalifikacijos reikalavimai, rekomenduojama vadovautis kvalifikacijos reikalavimų nustatymo principais ir atsižvelgti į kitas Metodikos nuostatas.</w:t>
      </w:r>
    </w:p>
    <w:p w14:paraId="61140BD0" w14:textId="77777777" w:rsidR="00BF43B5" w:rsidRDefault="00000000">
      <w:pPr>
        <w:suppressAutoHyphens/>
        <w:ind w:firstLine="567"/>
        <w:jc w:val="both"/>
        <w:textAlignment w:val="top"/>
        <w:rPr>
          <w:szCs w:val="24"/>
          <w:lang w:eastAsia="lt-LT"/>
        </w:rPr>
      </w:pPr>
      <w:r>
        <w:rPr>
          <w:bCs/>
          <w:iCs/>
          <w:szCs w:val="24"/>
          <w:lang w:eastAsia="lt-LT"/>
        </w:rPr>
        <w:t>2.</w:t>
      </w:r>
      <w:r>
        <w:rPr>
          <w:bCs/>
          <w:iCs/>
          <w:szCs w:val="24"/>
          <w:lang w:eastAsia="lt-LT"/>
        </w:rPr>
        <w:tab/>
      </w:r>
      <w:r>
        <w:rPr>
          <w:rFonts w:eastAsia="Calibri"/>
          <w:szCs w:val="24"/>
          <w:lang w:eastAsia="lt-LT"/>
        </w:rPr>
        <w:t>Metodikoje vartojamos sąvokos:</w:t>
      </w:r>
    </w:p>
    <w:p w14:paraId="59161363" w14:textId="77777777" w:rsidR="00BF43B5" w:rsidRDefault="00000000">
      <w:pPr>
        <w:suppressAutoHyphens/>
        <w:ind w:firstLine="567"/>
        <w:jc w:val="both"/>
        <w:textAlignment w:val="top"/>
        <w:rPr>
          <w:szCs w:val="24"/>
          <w:lang w:eastAsia="lt-LT"/>
        </w:rPr>
      </w:pPr>
      <w:r>
        <w:rPr>
          <w:bCs/>
          <w:szCs w:val="24"/>
          <w:lang w:eastAsia="lt-LT"/>
        </w:rPr>
        <w:t>2.1.</w:t>
      </w:r>
      <w:r>
        <w:rPr>
          <w:bCs/>
          <w:szCs w:val="24"/>
          <w:lang w:eastAsia="lt-LT"/>
        </w:rPr>
        <w:tab/>
      </w:r>
      <w:r>
        <w:rPr>
          <w:b/>
          <w:szCs w:val="24"/>
          <w:lang w:eastAsia="lt-LT"/>
        </w:rPr>
        <w:t xml:space="preserve">Didelė numatoma pirkimo sutarties vertė </w:t>
      </w:r>
      <w:r>
        <w:rPr>
          <w:szCs w:val="24"/>
          <w:lang w:eastAsia="lt-LT"/>
        </w:rPr>
        <w:t xml:space="preserve">– kai numatoma </w:t>
      </w:r>
      <w:r>
        <w:rPr>
          <w:bCs/>
          <w:szCs w:val="24"/>
          <w:lang w:eastAsia="lt-LT"/>
        </w:rPr>
        <w:t>pirkimo sutarties</w:t>
      </w:r>
      <w:r>
        <w:rPr>
          <w:b/>
          <w:szCs w:val="24"/>
          <w:lang w:eastAsia="lt-LT"/>
        </w:rPr>
        <w:t xml:space="preserve"> </w:t>
      </w:r>
      <w:r>
        <w:rPr>
          <w:szCs w:val="24"/>
          <w:lang w:eastAsia="lt-LT"/>
        </w:rPr>
        <w:t>vertė be PVM lygi arba viršija tarptautinio pirkimo vertę;</w:t>
      </w:r>
    </w:p>
    <w:p w14:paraId="3EF29B3A" w14:textId="77777777" w:rsidR="00BF43B5" w:rsidRDefault="00000000">
      <w:pPr>
        <w:tabs>
          <w:tab w:val="left" w:pos="1560"/>
        </w:tabs>
        <w:suppressAutoHyphens/>
        <w:ind w:firstLine="567"/>
        <w:jc w:val="both"/>
        <w:textAlignment w:val="top"/>
        <w:rPr>
          <w:szCs w:val="24"/>
          <w:lang w:eastAsia="lt-LT"/>
        </w:rPr>
      </w:pPr>
      <w:r>
        <w:rPr>
          <w:bCs/>
          <w:szCs w:val="24"/>
          <w:lang w:eastAsia="lt-LT"/>
        </w:rPr>
        <w:t>2.2.</w:t>
      </w:r>
      <w:r>
        <w:rPr>
          <w:bCs/>
          <w:szCs w:val="24"/>
          <w:lang w:eastAsia="lt-LT"/>
        </w:rPr>
        <w:tab/>
      </w:r>
      <w:r>
        <w:rPr>
          <w:b/>
          <w:szCs w:val="24"/>
          <w:lang w:eastAsia="lt-LT"/>
        </w:rPr>
        <w:t xml:space="preserve">Ilgalaikė pirkimo sutartis </w:t>
      </w:r>
      <w:r>
        <w:rPr>
          <w:szCs w:val="24"/>
          <w:lang w:eastAsia="lt-LT"/>
        </w:rPr>
        <w:t>– pirkimo sutartis, kurioje nustatomas prekių tiekimo, paslaugų teikimo, darbų atlikimo laikotarpis yra ilgesnis kaip 12 mėnesių nuo pirkimo sutarties įsigaliojimo;</w:t>
      </w:r>
    </w:p>
    <w:p w14:paraId="7C39C6E0" w14:textId="77777777" w:rsidR="00BF43B5" w:rsidRDefault="00000000">
      <w:pPr>
        <w:suppressAutoHyphens/>
        <w:ind w:firstLine="567"/>
        <w:jc w:val="both"/>
        <w:textAlignment w:val="top"/>
        <w:rPr>
          <w:szCs w:val="24"/>
          <w:lang w:eastAsia="lt-LT"/>
        </w:rPr>
      </w:pPr>
      <w:r>
        <w:rPr>
          <w:bCs/>
          <w:szCs w:val="24"/>
          <w:lang w:eastAsia="lt-LT"/>
        </w:rPr>
        <w:t>2.3.</w:t>
      </w:r>
      <w:r>
        <w:rPr>
          <w:bCs/>
          <w:szCs w:val="24"/>
          <w:lang w:eastAsia="lt-LT"/>
        </w:rPr>
        <w:tab/>
      </w:r>
      <w:r>
        <w:rPr>
          <w:b/>
          <w:szCs w:val="24"/>
          <w:lang w:eastAsia="lt-LT"/>
        </w:rPr>
        <w:t>Kvalifikacijos reikalavimai</w:t>
      </w:r>
      <w:r>
        <w:rPr>
          <w:szCs w:val="24"/>
          <w:lang w:eastAsia="lt-LT"/>
        </w:rPr>
        <w:t xml:space="preserve"> – reikalavimai tiekėjui, nustatomi dėl teisės verstis veikla turėjimo, finansinio ir ekonominio pajėgumo, techninio ir profesinio pajėgumo;</w:t>
      </w:r>
    </w:p>
    <w:p w14:paraId="4F8F722A" w14:textId="77777777" w:rsidR="00BF43B5" w:rsidRDefault="00000000">
      <w:pPr>
        <w:suppressAutoHyphens/>
        <w:ind w:firstLine="567"/>
        <w:jc w:val="both"/>
        <w:textAlignment w:val="top"/>
        <w:rPr>
          <w:szCs w:val="24"/>
          <w:lang w:eastAsia="lt-LT"/>
        </w:rPr>
      </w:pPr>
      <w:r>
        <w:rPr>
          <w:bCs/>
          <w:szCs w:val="24"/>
          <w:lang w:eastAsia="lt-LT"/>
        </w:rPr>
        <w:t>2.4.</w:t>
      </w:r>
      <w:r>
        <w:rPr>
          <w:bCs/>
          <w:szCs w:val="24"/>
          <w:lang w:eastAsia="lt-LT"/>
        </w:rPr>
        <w:tab/>
      </w:r>
      <w:r>
        <w:rPr>
          <w:b/>
          <w:szCs w:val="24"/>
          <w:lang w:eastAsia="lt-LT"/>
        </w:rPr>
        <w:t xml:space="preserve">Kvazisubtiekėjas </w:t>
      </w:r>
      <w:r>
        <w:rPr>
          <w:szCs w:val="24"/>
          <w:lang w:eastAsia="lt-LT"/>
        </w:rPr>
        <w:t>– specialistas, kurio kvalifikacija tiekėjas remiasi, ir kuris paraiškos ar pasiūlymo teikimo metu dar nėra tiekėjo, ūkio subjekto, kurio pajėgumais tiekėjas remiasi, darbuotojas, tačiau jį ketinama įdarbinti, jei pasiūlymas bus pripažintas laimėjusiu;</w:t>
      </w:r>
    </w:p>
    <w:p w14:paraId="4D1B9996" w14:textId="77777777" w:rsidR="00BF43B5" w:rsidRDefault="00000000">
      <w:pPr>
        <w:suppressAutoHyphens/>
        <w:ind w:firstLine="567"/>
        <w:jc w:val="both"/>
        <w:textAlignment w:val="top"/>
        <w:rPr>
          <w:szCs w:val="24"/>
          <w:lang w:eastAsia="lt-LT"/>
        </w:rPr>
      </w:pPr>
      <w:r>
        <w:rPr>
          <w:bCs/>
          <w:szCs w:val="24"/>
          <w:lang w:eastAsia="lt-LT"/>
        </w:rPr>
        <w:t>2.5.</w:t>
      </w:r>
      <w:r>
        <w:rPr>
          <w:bCs/>
          <w:szCs w:val="24"/>
          <w:lang w:eastAsia="lt-LT"/>
        </w:rPr>
        <w:tab/>
      </w:r>
      <w:r>
        <w:rPr>
          <w:b/>
          <w:szCs w:val="24"/>
          <w:lang w:eastAsia="lt-LT"/>
        </w:rPr>
        <w:t xml:space="preserve">Maža numatoma pirkimo sutarties vertė </w:t>
      </w:r>
      <w:r>
        <w:rPr>
          <w:szCs w:val="24"/>
          <w:lang w:eastAsia="lt-LT"/>
        </w:rPr>
        <w:t xml:space="preserve">– kai numatoma </w:t>
      </w:r>
      <w:r>
        <w:rPr>
          <w:bCs/>
          <w:szCs w:val="24"/>
          <w:lang w:eastAsia="lt-LT"/>
        </w:rPr>
        <w:t xml:space="preserve">pirkimo sutarties </w:t>
      </w:r>
      <w:r>
        <w:rPr>
          <w:szCs w:val="24"/>
          <w:lang w:eastAsia="lt-LT"/>
        </w:rPr>
        <w:t>vertė be PVM neviršija mažos vertės pirkimo vertės</w:t>
      </w:r>
      <w:r>
        <w:rPr>
          <w:iCs/>
          <w:szCs w:val="24"/>
          <w:lang w:eastAsia="lt-LT"/>
        </w:rPr>
        <w:t>;</w:t>
      </w:r>
    </w:p>
    <w:p w14:paraId="36DFF1A6" w14:textId="77777777" w:rsidR="00BF43B5" w:rsidRDefault="00000000">
      <w:pPr>
        <w:suppressAutoHyphens/>
        <w:ind w:firstLine="567"/>
        <w:jc w:val="both"/>
        <w:textAlignment w:val="top"/>
        <w:rPr>
          <w:szCs w:val="24"/>
          <w:lang w:eastAsia="lt-LT"/>
        </w:rPr>
      </w:pPr>
      <w:r>
        <w:rPr>
          <w:bCs/>
          <w:szCs w:val="24"/>
          <w:lang w:eastAsia="lt-LT"/>
        </w:rPr>
        <w:t>2.6.</w:t>
      </w:r>
      <w:r>
        <w:rPr>
          <w:bCs/>
          <w:szCs w:val="24"/>
          <w:lang w:eastAsia="lt-LT"/>
        </w:rPr>
        <w:tab/>
      </w:r>
      <w:r>
        <w:rPr>
          <w:b/>
          <w:szCs w:val="24"/>
          <w:lang w:eastAsia="lt-LT"/>
        </w:rPr>
        <w:t xml:space="preserve">Pirkimo sutartis </w:t>
      </w:r>
      <w:r>
        <w:rPr>
          <w:szCs w:val="24"/>
          <w:lang w:eastAsia="lt-LT"/>
        </w:rPr>
        <w:t>– viešojo pirkimo-pardavimo ar pirkimo-pardavimo sutartis;</w:t>
      </w:r>
    </w:p>
    <w:p w14:paraId="48464532" w14:textId="77777777" w:rsidR="00BF43B5" w:rsidRDefault="00000000">
      <w:pPr>
        <w:suppressAutoHyphens/>
        <w:ind w:firstLine="567"/>
        <w:jc w:val="both"/>
        <w:textAlignment w:val="top"/>
        <w:rPr>
          <w:szCs w:val="24"/>
          <w:lang w:eastAsia="lt-LT"/>
        </w:rPr>
      </w:pPr>
      <w:r>
        <w:rPr>
          <w:bCs/>
          <w:szCs w:val="24"/>
          <w:lang w:eastAsia="lt-LT"/>
        </w:rPr>
        <w:t>2.7.</w:t>
      </w:r>
      <w:r>
        <w:rPr>
          <w:bCs/>
          <w:szCs w:val="24"/>
          <w:lang w:eastAsia="lt-LT"/>
        </w:rPr>
        <w:tab/>
      </w:r>
      <w:r>
        <w:rPr>
          <w:b/>
          <w:szCs w:val="24"/>
          <w:lang w:eastAsia="lt-LT"/>
        </w:rPr>
        <w:t xml:space="preserve">Subtiekėjas, kurio pajėgumais tiekėjas nesiremia (toliau – subtiekėjas) </w:t>
      </w:r>
      <w:r>
        <w:rPr>
          <w:szCs w:val="24"/>
          <w:lang w:eastAsia="lt-LT"/>
        </w:rPr>
        <w:t>– tiekėjo pirkimo sutarties vykdymui pasitelkiamas trečiasis asmuo, kurio kvalifikacija tiekėjas nesiremia, kad atitiktų kvalifikacijos reikalavimus;</w:t>
      </w:r>
    </w:p>
    <w:p w14:paraId="4AD96B7A" w14:textId="77777777" w:rsidR="00BF43B5" w:rsidRDefault="00000000">
      <w:pPr>
        <w:suppressAutoHyphens/>
        <w:ind w:firstLine="567"/>
        <w:jc w:val="both"/>
        <w:textAlignment w:val="top"/>
        <w:rPr>
          <w:szCs w:val="24"/>
          <w:lang w:eastAsia="lt-LT"/>
        </w:rPr>
      </w:pPr>
      <w:r>
        <w:rPr>
          <w:bCs/>
          <w:szCs w:val="24"/>
          <w:lang w:eastAsia="lt-LT"/>
        </w:rPr>
        <w:t>2.8.</w:t>
      </w:r>
      <w:r>
        <w:rPr>
          <w:bCs/>
          <w:szCs w:val="24"/>
          <w:lang w:eastAsia="lt-LT"/>
        </w:rPr>
        <w:tab/>
      </w:r>
      <w:r>
        <w:rPr>
          <w:b/>
          <w:szCs w:val="24"/>
          <w:lang w:eastAsia="lt-LT"/>
        </w:rPr>
        <w:t>Trumpalaikė pirkimo sutartis</w:t>
      </w:r>
      <w:r>
        <w:rPr>
          <w:szCs w:val="24"/>
          <w:lang w:eastAsia="lt-LT"/>
        </w:rPr>
        <w:t xml:space="preserve"> – pirkimo sutartis, kurioje nustatomas prekių tiekimo, paslaugų teikimo, darbų atlikimo laikotarpis ne ilgesnis kaip 12 mėnesių nuo pirkimo sutarties įsigaliojimo;</w:t>
      </w:r>
    </w:p>
    <w:p w14:paraId="11FCF8C5" w14:textId="77777777" w:rsidR="00BF43B5" w:rsidRDefault="00000000">
      <w:pPr>
        <w:suppressAutoHyphens/>
        <w:ind w:firstLine="567"/>
        <w:jc w:val="both"/>
        <w:textAlignment w:val="top"/>
        <w:rPr>
          <w:szCs w:val="24"/>
          <w:lang w:eastAsia="lt-LT"/>
        </w:rPr>
      </w:pPr>
      <w:r>
        <w:rPr>
          <w:bCs/>
          <w:szCs w:val="24"/>
          <w:lang w:eastAsia="lt-LT"/>
        </w:rPr>
        <w:t>2.9.</w:t>
      </w:r>
      <w:r>
        <w:rPr>
          <w:bCs/>
          <w:szCs w:val="24"/>
          <w:lang w:eastAsia="lt-LT"/>
        </w:rPr>
        <w:tab/>
      </w:r>
      <w:r>
        <w:rPr>
          <w:b/>
          <w:szCs w:val="24"/>
          <w:lang w:eastAsia="lt-LT"/>
        </w:rPr>
        <w:t xml:space="preserve">Ūkio subjektas, kurio pajėgumais remiamasi – </w:t>
      </w:r>
      <w:r>
        <w:rPr>
          <w:szCs w:val="24"/>
          <w:lang w:eastAsia="lt-LT"/>
        </w:rPr>
        <w:t>tiekėjo pirkimo sutarties vykdymui pasitelkiamas trečiasis asmuo, kurio kvalifikacija tiekėjas remiasi, kad atitiktų kvalifikacijos reikalavimus;</w:t>
      </w:r>
    </w:p>
    <w:p w14:paraId="30E0620D" w14:textId="77777777" w:rsidR="00BF43B5" w:rsidRDefault="00000000">
      <w:pPr>
        <w:suppressAutoHyphens/>
        <w:ind w:firstLine="567"/>
        <w:jc w:val="both"/>
        <w:textAlignment w:val="top"/>
        <w:rPr>
          <w:szCs w:val="24"/>
          <w:lang w:eastAsia="lt-LT"/>
        </w:rPr>
      </w:pPr>
      <w:r>
        <w:rPr>
          <w:bCs/>
          <w:szCs w:val="24"/>
          <w:lang w:eastAsia="lt-LT"/>
        </w:rPr>
        <w:t>2.10.</w:t>
      </w:r>
      <w:r>
        <w:rPr>
          <w:bCs/>
          <w:szCs w:val="24"/>
          <w:lang w:eastAsia="lt-LT"/>
        </w:rPr>
        <w:tab/>
      </w:r>
      <w:r>
        <w:rPr>
          <w:b/>
          <w:szCs w:val="24"/>
          <w:lang w:eastAsia="lt-LT"/>
        </w:rPr>
        <w:t xml:space="preserve">Vidutinė numatoma pirkimo sutarties vertė </w:t>
      </w:r>
      <w:r>
        <w:rPr>
          <w:szCs w:val="24"/>
          <w:lang w:eastAsia="lt-LT"/>
        </w:rPr>
        <w:t xml:space="preserve">– kai numatoma </w:t>
      </w:r>
      <w:r>
        <w:rPr>
          <w:bCs/>
          <w:szCs w:val="24"/>
          <w:lang w:eastAsia="lt-LT"/>
        </w:rPr>
        <w:t xml:space="preserve">pirkimo sutarties </w:t>
      </w:r>
      <w:r>
        <w:rPr>
          <w:szCs w:val="24"/>
          <w:lang w:eastAsia="lt-LT"/>
        </w:rPr>
        <w:t>vertė be PVM yra mažesnė nei tarptautinio pirkimo vertė ir didesnė nei mažos vertės pirkimo vertė.</w:t>
      </w:r>
    </w:p>
    <w:p w14:paraId="2B1E6750" w14:textId="77777777" w:rsidR="00BF43B5" w:rsidRDefault="00000000">
      <w:pPr>
        <w:suppressAutoHyphens/>
        <w:ind w:firstLine="567"/>
        <w:jc w:val="both"/>
        <w:textAlignment w:val="top"/>
        <w:rPr>
          <w:szCs w:val="24"/>
          <w:lang w:eastAsia="lt-LT"/>
        </w:rPr>
      </w:pPr>
      <w:r>
        <w:rPr>
          <w:bCs/>
          <w:iCs/>
          <w:szCs w:val="24"/>
          <w:lang w:eastAsia="lt-LT"/>
        </w:rPr>
        <w:t>3.</w:t>
      </w:r>
      <w:r>
        <w:rPr>
          <w:bCs/>
          <w:iCs/>
          <w:szCs w:val="24"/>
          <w:lang w:eastAsia="lt-LT"/>
        </w:rPr>
        <w:tab/>
      </w:r>
      <w:r>
        <w:rPr>
          <w:szCs w:val="24"/>
          <w:lang w:eastAsia="lt-LT"/>
        </w:rPr>
        <w:t xml:space="preserve">Kitos Metodikoje vartojamos sąvokos atitinka sąvokas, apibrėžtas Viešųjų pirkimų įstatyme ir Pirkimų įstatyme. </w:t>
      </w:r>
    </w:p>
    <w:p w14:paraId="486E32B1" w14:textId="77777777" w:rsidR="00BF43B5" w:rsidRDefault="00000000">
      <w:pPr>
        <w:suppressAutoHyphens/>
        <w:ind w:firstLine="567"/>
        <w:jc w:val="both"/>
        <w:textAlignment w:val="top"/>
        <w:rPr>
          <w:szCs w:val="24"/>
          <w:lang w:eastAsia="lt-LT"/>
        </w:rPr>
      </w:pPr>
      <w:r>
        <w:rPr>
          <w:bCs/>
          <w:iCs/>
          <w:szCs w:val="24"/>
          <w:lang w:eastAsia="lt-LT"/>
        </w:rPr>
        <w:lastRenderedPageBreak/>
        <w:t>4.</w:t>
      </w:r>
      <w:r>
        <w:rPr>
          <w:bCs/>
          <w:iCs/>
          <w:szCs w:val="24"/>
          <w:lang w:eastAsia="lt-LT"/>
        </w:rPr>
        <w:tab/>
      </w:r>
      <w:r>
        <w:rPr>
          <w:szCs w:val="24"/>
          <w:lang w:eastAsia="lt-LT"/>
        </w:rPr>
        <w:t>Metodika privalo vadovautis pirkimo vykdytojo sudarytos pirkimo komisijos nariai, pirkimo organizatoriai, pirkimo iniciatoriai, pirkimo vykdytojo pasitelkiami ekspertai, pagalbinės pirkimų veiklos paslaugų teikėjai, rengiantys pirkimo dokumentus bei tikrinantys tiekėjo atitiktį nustatytiems</w:t>
      </w:r>
      <w:r>
        <w:rPr>
          <w:b/>
          <w:bCs/>
          <w:szCs w:val="24"/>
          <w:lang w:eastAsia="lt-LT"/>
        </w:rPr>
        <w:t xml:space="preserve"> </w:t>
      </w:r>
      <w:r>
        <w:rPr>
          <w:szCs w:val="24"/>
          <w:lang w:eastAsia="lt-LT"/>
        </w:rPr>
        <w:t>kvalifikacijos reikalavimams ir (ar) nustatantiems kvalifikacinės atrankos reikalavimus. Metodika gali naudotis ir tiekėjų specialistai, rengiantys bei teikiantys pirkimo vykdytojui informaciją apie tiekėjo atitiktį jam nustatytiems kvalifikacijos reikalavimams.</w:t>
      </w:r>
    </w:p>
    <w:p w14:paraId="469B86D8" w14:textId="77777777" w:rsidR="00BF43B5" w:rsidRDefault="00000000">
      <w:pPr>
        <w:suppressAutoHyphens/>
        <w:ind w:firstLine="567"/>
        <w:jc w:val="both"/>
        <w:textAlignment w:val="top"/>
        <w:rPr>
          <w:szCs w:val="24"/>
          <w:lang w:eastAsia="lt-LT"/>
        </w:rPr>
      </w:pPr>
      <w:r>
        <w:rPr>
          <w:bCs/>
          <w:iCs/>
          <w:szCs w:val="24"/>
          <w:lang w:eastAsia="lt-LT"/>
        </w:rPr>
        <w:t>5.</w:t>
      </w:r>
      <w:r>
        <w:rPr>
          <w:bCs/>
          <w:iCs/>
          <w:szCs w:val="24"/>
          <w:lang w:eastAsia="lt-LT"/>
        </w:rPr>
        <w:tab/>
      </w:r>
      <w:r>
        <w:rPr>
          <w:szCs w:val="24"/>
          <w:lang w:eastAsia="lt-LT"/>
        </w:rPr>
        <w:t>Pirkimo vykdytojas, siekdamas išsiaiškinti, ar tiekėjas yra kompetentingas, patikimas ir pajėgus įvykdyti numatomos sutaryti pirkimo sutarties sąlygas, turi teisę, vadovaudamasis šia Metodika, pirkimo dokumentuose nustatyti būtinus tiekėjų kvalifikacijos reikalavimus (ir jų reikšmes) ir šių reikalavimų atitiktį patvirtinančius dokumentus ar informaciją.</w:t>
      </w:r>
      <w:r>
        <w:rPr>
          <w:szCs w:val="24"/>
          <w:highlight w:val="yellow"/>
          <w:lang w:eastAsia="lt-LT"/>
        </w:rPr>
        <w:t xml:space="preserve"> </w:t>
      </w:r>
    </w:p>
    <w:p w14:paraId="5790DE70" w14:textId="77777777" w:rsidR="00BF43B5" w:rsidRDefault="00000000">
      <w:pPr>
        <w:suppressAutoHyphens/>
        <w:ind w:firstLine="567"/>
        <w:jc w:val="both"/>
        <w:textAlignment w:val="top"/>
        <w:rPr>
          <w:szCs w:val="24"/>
          <w:lang w:eastAsia="lt-LT"/>
        </w:rPr>
      </w:pPr>
      <w:r>
        <w:rPr>
          <w:bCs/>
          <w:iCs/>
          <w:szCs w:val="24"/>
          <w:lang w:eastAsia="lt-LT"/>
        </w:rPr>
        <w:t>6.</w:t>
      </w:r>
      <w:r>
        <w:rPr>
          <w:bCs/>
          <w:iCs/>
          <w:szCs w:val="24"/>
          <w:lang w:eastAsia="lt-LT"/>
        </w:rPr>
        <w:tab/>
      </w:r>
      <w:r>
        <w:rPr>
          <w:szCs w:val="24"/>
          <w:lang w:eastAsia="lt-LT"/>
        </w:rPr>
        <w:t>Pirkimo vykdytojas, vadovaudamasis šios Metodikos ‎7 punkte nustatytais principais, gali nustatyti kitokius nei šioje Metodikoje įtvirtintus, Viešųjų pirkimų įstatymui ir Pirkimų įstatymui neprieštaraujančius, objektyvius ir nediskriminacinius finansinio ir ekonominio ar techninio ir profesinio pajėgumo reikalavimus ir jų vertinimo metodus ir (ar) jų reikšmes, jei tai būtina dėl konkretaus pirkimo objekto specifikos, apimties, ypatingų pirkimo sutarties vykdymo sąlygų, tačiau negali reikalauti, kad tiekėjai pateiktų kitokius kvalifikaciją patvirtinančius dokumentus, nei nurodyta Viešųjų pirkimų įstatymo 51 straipsnyje.</w:t>
      </w:r>
    </w:p>
    <w:p w14:paraId="6BB263F3" w14:textId="77777777" w:rsidR="00BF43B5" w:rsidRDefault="00000000">
      <w:pPr>
        <w:suppressAutoHyphens/>
        <w:ind w:firstLine="567"/>
        <w:jc w:val="both"/>
        <w:textAlignment w:val="top"/>
        <w:rPr>
          <w:szCs w:val="24"/>
          <w:lang w:eastAsia="lt-LT"/>
        </w:rPr>
      </w:pPr>
      <w:r>
        <w:rPr>
          <w:bCs/>
          <w:iCs/>
          <w:szCs w:val="24"/>
          <w:lang w:eastAsia="lt-LT"/>
        </w:rPr>
        <w:t>7.</w:t>
      </w:r>
      <w:r>
        <w:rPr>
          <w:bCs/>
          <w:iCs/>
          <w:szCs w:val="24"/>
          <w:lang w:eastAsia="lt-LT"/>
        </w:rPr>
        <w:tab/>
      </w:r>
      <w:r>
        <w:rPr>
          <w:szCs w:val="24"/>
          <w:lang w:eastAsia="lt-LT"/>
        </w:rPr>
        <w:t>Kvalifikacijos reikalavimų nustatymo principai:</w:t>
      </w:r>
    </w:p>
    <w:p w14:paraId="35B14562" w14:textId="77777777" w:rsidR="00BF43B5" w:rsidRDefault="00000000">
      <w:pPr>
        <w:suppressAutoHyphens/>
        <w:ind w:firstLine="567"/>
        <w:jc w:val="both"/>
        <w:textAlignment w:val="top"/>
        <w:rPr>
          <w:szCs w:val="24"/>
          <w:lang w:eastAsia="lt-LT"/>
        </w:rPr>
      </w:pPr>
      <w:r>
        <w:rPr>
          <w:bCs/>
          <w:szCs w:val="24"/>
          <w:lang w:eastAsia="lt-LT"/>
        </w:rPr>
        <w:t>7.1.</w:t>
      </w:r>
      <w:r>
        <w:rPr>
          <w:bCs/>
          <w:szCs w:val="24"/>
          <w:lang w:eastAsia="lt-LT"/>
        </w:rPr>
        <w:tab/>
      </w:r>
      <w:r>
        <w:rPr>
          <w:szCs w:val="24"/>
          <w:lang w:eastAsia="lt-LT"/>
        </w:rPr>
        <w:t>visiems pirkime dalyvaujantiems tiekėjams turi būti taikomi vienodi, tikslūs, aiškūs, objektyviai patikrinami, pirkimo dokumentuose nurodyti kvalifikacijos reikalavimai;</w:t>
      </w:r>
    </w:p>
    <w:p w14:paraId="6CBF8DDA" w14:textId="77777777" w:rsidR="00BF43B5" w:rsidRDefault="00000000">
      <w:pPr>
        <w:suppressAutoHyphens/>
        <w:ind w:firstLine="567"/>
        <w:jc w:val="both"/>
        <w:textAlignment w:val="top"/>
        <w:rPr>
          <w:szCs w:val="24"/>
          <w:lang w:eastAsia="lt-LT"/>
        </w:rPr>
      </w:pPr>
      <w:r>
        <w:rPr>
          <w:bCs/>
          <w:szCs w:val="24"/>
          <w:lang w:eastAsia="lt-LT"/>
        </w:rPr>
        <w:t>7.2.</w:t>
      </w:r>
      <w:r>
        <w:rPr>
          <w:bCs/>
          <w:szCs w:val="24"/>
          <w:lang w:eastAsia="lt-LT"/>
        </w:rPr>
        <w:tab/>
      </w:r>
      <w:r>
        <w:rPr>
          <w:szCs w:val="24"/>
          <w:lang w:eastAsia="lt-LT"/>
        </w:rPr>
        <w:t>kai pirkimo objektas skaidomas į dalis, kvalifikacijos reikalavimai nustatomi kiekvienai pirkimo objekto daliai atskirai ir kiekvienoje iš jų gali būti skirtingi;</w:t>
      </w:r>
    </w:p>
    <w:p w14:paraId="0BB1C874" w14:textId="77777777" w:rsidR="00BF43B5" w:rsidRDefault="00000000">
      <w:pPr>
        <w:suppressAutoHyphens/>
        <w:ind w:firstLine="567"/>
        <w:jc w:val="both"/>
        <w:textAlignment w:val="top"/>
        <w:rPr>
          <w:szCs w:val="24"/>
          <w:lang w:eastAsia="lt-LT"/>
        </w:rPr>
      </w:pPr>
      <w:r>
        <w:rPr>
          <w:bCs/>
          <w:szCs w:val="24"/>
          <w:lang w:eastAsia="lt-LT"/>
        </w:rPr>
        <w:t>7.3.</w:t>
      </w:r>
      <w:r>
        <w:rPr>
          <w:bCs/>
          <w:szCs w:val="24"/>
          <w:lang w:eastAsia="lt-LT"/>
        </w:rPr>
        <w:tab/>
      </w:r>
      <w:r>
        <w:rPr>
          <w:szCs w:val="24"/>
          <w:lang w:eastAsia="lt-LT"/>
        </w:rPr>
        <w:t>pirkimo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 Pirkimo vykdytojas turi galėti motyvuotai pagrįsti, kodėl nustatė atitinkamus kvalifikacijos reikalavimus ir jų reikšmes. Įvertindamas, ar pasirinkti kvalifikacijos reikalavimai yra proporcingi pirkimo objektui ir dirbtinai neriboja konkurencijos, pirkimo vykdytojas turi atsižvelgti ne tik į atskirus kvalifikacijos reikalavimus, bet ir į šių reikalavimų visumą;</w:t>
      </w:r>
    </w:p>
    <w:p w14:paraId="3E63BF1E" w14:textId="77777777" w:rsidR="00BF43B5" w:rsidRDefault="00000000">
      <w:pPr>
        <w:ind w:firstLine="567"/>
        <w:jc w:val="both"/>
        <w:rPr>
          <w:szCs w:val="24"/>
          <w:lang w:eastAsia="lt-LT"/>
        </w:rPr>
      </w:pPr>
      <w:r>
        <w:rPr>
          <w:bCs/>
          <w:szCs w:val="24"/>
          <w:lang w:eastAsia="lt-LT"/>
        </w:rPr>
        <w:t>7.4.</w:t>
      </w:r>
      <w:r>
        <w:rPr>
          <w:bCs/>
          <w:szCs w:val="24"/>
          <w:lang w:eastAsia="lt-LT"/>
        </w:rPr>
        <w:tab/>
      </w:r>
      <w:r>
        <w:rPr>
          <w:szCs w:val="24"/>
          <w:lang w:eastAsia="lt-LT"/>
        </w:rPr>
        <w:t>pirkimo vykdytojas nustato tik tokius kvalifikacijos reikalavimus, kurie įrodys, kad tiekėjas turi teisnumą ir veiksnumą, ekonominį ir finansinį bei techninį ir profesinį pajėgumą įvykdyti pirkimo sutartį. Kvalifikacijos reikalavimų tikslas – ne atrinkti aukščiausią kvalifikaciją turinčius tiekėjus, bet atrinkti visus tiekėjus, kurie turi teisę ir (ar) būtų pajėgūs vykdyti pirkimo sutartį;</w:t>
      </w:r>
    </w:p>
    <w:p w14:paraId="13A7A57D" w14:textId="77777777" w:rsidR="00BF43B5" w:rsidRDefault="00000000">
      <w:pPr>
        <w:ind w:firstLine="567"/>
        <w:jc w:val="both"/>
        <w:rPr>
          <w:szCs w:val="24"/>
          <w:lang w:eastAsia="lt-LT"/>
        </w:rPr>
      </w:pPr>
      <w:r>
        <w:rPr>
          <w:bCs/>
          <w:szCs w:val="24"/>
          <w:lang w:eastAsia="lt-LT"/>
        </w:rPr>
        <w:t>7.5.</w:t>
      </w:r>
      <w:r>
        <w:rPr>
          <w:bCs/>
          <w:szCs w:val="24"/>
          <w:lang w:eastAsia="lt-LT"/>
        </w:rPr>
        <w:tab/>
      </w:r>
      <w:r>
        <w:rPr>
          <w:szCs w:val="24"/>
          <w:lang w:eastAsia="lt-LT"/>
        </w:rPr>
        <w:t>tiekėjo kvalifikacijai negali būti nustatomi</w:t>
      </w:r>
      <w:r>
        <w:rPr>
          <w:b/>
          <w:bCs/>
          <w:szCs w:val="24"/>
          <w:lang w:eastAsia="lt-LT"/>
        </w:rPr>
        <w:t xml:space="preserve"> </w:t>
      </w:r>
      <w:r>
        <w:rPr>
          <w:szCs w:val="24"/>
          <w:lang w:eastAsia="lt-LT"/>
        </w:rPr>
        <w:t xml:space="preserve">tokie reikalavimai, kurie dėl savo pobūdžio yra pirkimo sutarties vykdymo dalykas. Tokio tipo reikalavimai yra įtraukiami į pirkimo sutarties projekto nuostatas, o jei pirkimo sutarties projektas nerengiamas </w:t>
      </w:r>
      <w:r>
        <w:rPr>
          <w:rFonts w:eastAsia="Calibri"/>
          <w:szCs w:val="24"/>
          <w:lang w:eastAsia="lt-LT"/>
        </w:rPr>
        <w:t>– į</w:t>
      </w:r>
      <w:r>
        <w:rPr>
          <w:szCs w:val="24"/>
          <w:lang w:eastAsia="lt-LT"/>
        </w:rPr>
        <w:t xml:space="preserve"> pagrindines pirkimo sutarties sąlygas, nustatomas pirkimo dokumentuose </w:t>
      </w:r>
      <w:r>
        <w:rPr>
          <w:i/>
          <w:szCs w:val="24"/>
          <w:lang w:eastAsia="lt-LT"/>
        </w:rPr>
        <w:t>(pavyzdžiui, yra nustatomas reikalavimas civilinės atsakomybės draudimu apdrausti atskirai kiekvieną objektą, dėl kurio sudaroma pirkimo sutartis ir pirkimo dokumentuose nurodoma, kad</w:t>
      </w:r>
      <w:r>
        <w:rPr>
          <w:szCs w:val="24"/>
          <w:lang w:eastAsia="lt-LT"/>
        </w:rPr>
        <w:t xml:space="preserve"> </w:t>
      </w:r>
      <w:r>
        <w:rPr>
          <w:i/>
          <w:szCs w:val="24"/>
          <w:lang w:eastAsia="lt-LT"/>
        </w:rPr>
        <w:t>pirkimo objekto draudimą patvirtinantį dokumentą turi pateikti tas tiekėjas, kurio pasiūlymas pripažintas laimėjusiu ir su kuriuo bus sudaryta pirkimo sutartis)</w:t>
      </w:r>
      <w:r>
        <w:rPr>
          <w:szCs w:val="24"/>
          <w:lang w:eastAsia="lt-LT"/>
        </w:rPr>
        <w:t>;</w:t>
      </w:r>
    </w:p>
    <w:p w14:paraId="218459BE" w14:textId="77777777" w:rsidR="00BF43B5" w:rsidRDefault="00000000">
      <w:pPr>
        <w:ind w:firstLine="567"/>
        <w:jc w:val="both"/>
        <w:rPr>
          <w:szCs w:val="24"/>
          <w:lang w:eastAsia="lt-LT"/>
        </w:rPr>
      </w:pPr>
      <w:r>
        <w:rPr>
          <w:bCs/>
          <w:szCs w:val="24"/>
          <w:lang w:eastAsia="lt-LT"/>
        </w:rPr>
        <w:t>7.6.</w:t>
      </w:r>
      <w:r>
        <w:rPr>
          <w:bCs/>
          <w:szCs w:val="24"/>
          <w:lang w:eastAsia="lt-LT"/>
        </w:rPr>
        <w:tab/>
      </w:r>
      <w:r>
        <w:rPr>
          <w:szCs w:val="24"/>
          <w:lang w:eastAsia="lt-LT"/>
        </w:rPr>
        <w:t>kvalifikacijos reikalavimai nustatomi atsižvelgiant į pirkimo objekto specifiką, apimtį, pirkimo sutarties vykdymo sąlygas (pirkimo sutarties trukmę, apmokėjimo sąlygas ir kt.), numatomą pirkimo sutarties vertę ir kitas su pirkimu ir pirkimo sutarties vykdymu susijusias aplinkybes;</w:t>
      </w:r>
    </w:p>
    <w:p w14:paraId="6D73A3BD" w14:textId="77777777" w:rsidR="00BF43B5" w:rsidRDefault="00000000">
      <w:pPr>
        <w:ind w:firstLine="567"/>
        <w:jc w:val="both"/>
        <w:rPr>
          <w:szCs w:val="24"/>
          <w:lang w:eastAsia="lt-LT"/>
        </w:rPr>
      </w:pPr>
      <w:r>
        <w:rPr>
          <w:bCs/>
          <w:szCs w:val="24"/>
          <w:lang w:eastAsia="lt-LT"/>
        </w:rPr>
        <w:t>7.7.</w:t>
      </w:r>
      <w:r>
        <w:rPr>
          <w:bCs/>
          <w:szCs w:val="24"/>
          <w:lang w:eastAsia="lt-LT"/>
        </w:rPr>
        <w:tab/>
      </w:r>
      <w:r>
        <w:rPr>
          <w:szCs w:val="24"/>
          <w:lang w:eastAsia="lt-LT"/>
        </w:rPr>
        <w:t xml:space="preserve">draudžiama nustatyti išimtinai su nacionaline priklausomybe susijusius kvalifikacijos reikalavimus. Kvalifikacijos reikalavimai negali pažeisti Europos Sąjungos sutarties nuostatų dėl laisvo judėjimo ir negali diskriminuoti tiekėjų, kurie yra registruoti Europos Sąjungos valstybėje narėje, </w:t>
      </w:r>
      <w:r>
        <w:rPr>
          <w:bCs/>
          <w:szCs w:val="24"/>
          <w:lang w:eastAsia="lt-LT"/>
        </w:rPr>
        <w:t>Europos ekonominės erdvės valstybėje narėje, Šveicarijos Konfederacijoje</w:t>
      </w:r>
      <w:r>
        <w:rPr>
          <w:szCs w:val="24"/>
          <w:lang w:eastAsia="lt-LT"/>
        </w:rPr>
        <w:t xml:space="preserve"> ar trečiojoje šalyje, pasirašiusioje tarptautinius susitarimus dėl viešųjų pirkimų, kurie yra privalomi Europos Sąjungos valstybėms narėms.</w:t>
      </w:r>
    </w:p>
    <w:p w14:paraId="085D8213" w14:textId="77777777" w:rsidR="00BF43B5" w:rsidRDefault="00000000">
      <w:pPr>
        <w:ind w:firstLine="567"/>
        <w:jc w:val="both"/>
        <w:rPr>
          <w:szCs w:val="24"/>
          <w:lang w:eastAsia="lt-LT"/>
        </w:rPr>
      </w:pPr>
      <w:r>
        <w:rPr>
          <w:color w:val="000000"/>
          <w:szCs w:val="24"/>
          <w:lang w:eastAsia="lt-LT"/>
        </w:rPr>
        <w:lastRenderedPageBreak/>
        <w:t>7.8. pirkimo vykdytojas, veikiantis gynybos srityje, valdantis ypatingos svarbos informacinę infrastruktūrą, veikiantis srityse, kurios laikomos nacionaliniam saugumui užtikrinti strategiškai svarbių ūkio sektorių dalimi, ar įrašytas į Saugiojo tinklo naudotojų sąrašą, įsigydamas prekių ar paslaugų, kurių BVPŽ kodai nurodyti Viešųjų pirkimų  įstatymo 92 straipsnio 13 dalyje numatytame sąraše,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r>
        <w:t xml:space="preserve"> </w:t>
      </w:r>
    </w:p>
    <w:p w14:paraId="0653C27C" w14:textId="77777777" w:rsidR="00BF43B5" w:rsidRDefault="00000000">
      <w:pPr>
        <w:rPr>
          <w:rFonts w:eastAsia="MS Mincho"/>
          <w:i/>
          <w:iCs/>
          <w:sz w:val="20"/>
        </w:rPr>
      </w:pPr>
      <w:r>
        <w:rPr>
          <w:rFonts w:eastAsia="MS Mincho"/>
          <w:i/>
          <w:iCs/>
          <w:sz w:val="20"/>
        </w:rPr>
        <w:t>Papildyta papunkčiu:</w:t>
      </w:r>
    </w:p>
    <w:p w14:paraId="5658CFA2" w14:textId="77777777" w:rsidR="00BF43B5" w:rsidRDefault="00000000">
      <w:pPr>
        <w:jc w:val="both"/>
        <w:rPr>
          <w:rFonts w:eastAsia="MS Mincho"/>
          <w:i/>
          <w:iCs/>
          <w:sz w:val="20"/>
        </w:rPr>
      </w:pPr>
      <w:r>
        <w:rPr>
          <w:rFonts w:eastAsia="MS Mincho"/>
          <w:i/>
          <w:iCs/>
          <w:sz w:val="20"/>
        </w:rPr>
        <w:t xml:space="preserve">Nr. </w:t>
      </w:r>
      <w:hyperlink r:id="rId11" w:history="1">
        <w:r w:rsidR="00BF43B5" w:rsidRPr="00532B9F">
          <w:rPr>
            <w:rFonts w:eastAsia="MS Mincho"/>
            <w:i/>
            <w:iCs/>
            <w:color w:val="0563C1" w:themeColor="hyperlink"/>
            <w:sz w:val="20"/>
            <w:u w:val="single"/>
          </w:rPr>
          <w:t>1S-81</w:t>
        </w:r>
      </w:hyperlink>
      <w:r>
        <w:rPr>
          <w:rFonts w:eastAsia="MS Mincho"/>
          <w:i/>
          <w:iCs/>
          <w:sz w:val="20"/>
        </w:rPr>
        <w:t>, 2022-03-30, paskelbta TAR 2022-03-31, i. k. 2022-06423</w:t>
      </w:r>
    </w:p>
    <w:p w14:paraId="282269B9" w14:textId="77777777" w:rsidR="00BF43B5" w:rsidRDefault="00BF43B5"/>
    <w:p w14:paraId="4B3E98F3" w14:textId="77777777" w:rsidR="00BF43B5" w:rsidRDefault="00000000">
      <w:pPr>
        <w:suppressAutoHyphens/>
        <w:ind w:firstLine="567"/>
        <w:jc w:val="both"/>
        <w:textAlignment w:val="top"/>
        <w:rPr>
          <w:szCs w:val="24"/>
          <w:lang w:eastAsia="lt-LT"/>
        </w:rPr>
      </w:pPr>
      <w:r>
        <w:rPr>
          <w:bCs/>
          <w:iCs/>
          <w:szCs w:val="24"/>
          <w:lang w:eastAsia="lt-LT"/>
        </w:rPr>
        <w:t>8.</w:t>
      </w:r>
      <w:r>
        <w:rPr>
          <w:bCs/>
          <w:iCs/>
          <w:szCs w:val="24"/>
          <w:lang w:eastAsia="lt-LT"/>
        </w:rPr>
        <w:tab/>
      </w:r>
      <w:r>
        <w:rPr>
          <w:szCs w:val="24"/>
          <w:lang w:eastAsia="lt-LT"/>
        </w:rPr>
        <w:t>Pirkimo vykdytojas, nustatęs kvalifikacijos reikalavimus, pirkimo dokumentuose turi:</w:t>
      </w:r>
    </w:p>
    <w:p w14:paraId="3B7E8BB4" w14:textId="77777777" w:rsidR="00BF43B5" w:rsidRDefault="00000000">
      <w:pPr>
        <w:suppressAutoHyphens/>
        <w:ind w:firstLine="567"/>
        <w:jc w:val="both"/>
        <w:textAlignment w:val="top"/>
        <w:rPr>
          <w:szCs w:val="24"/>
          <w:lang w:eastAsia="lt-LT"/>
        </w:rPr>
      </w:pPr>
      <w:r>
        <w:rPr>
          <w:bCs/>
          <w:szCs w:val="24"/>
          <w:lang w:eastAsia="lt-LT"/>
        </w:rPr>
        <w:t>8.1.</w:t>
      </w:r>
      <w:r>
        <w:rPr>
          <w:bCs/>
          <w:szCs w:val="24"/>
          <w:lang w:eastAsia="lt-LT"/>
        </w:rPr>
        <w:tab/>
      </w:r>
      <w:r>
        <w:rPr>
          <w:szCs w:val="24"/>
          <w:lang w:eastAsia="lt-LT"/>
        </w:rPr>
        <w:t>paaiškinti kaip tiekėjų grupės turi atitikti nustatytus kvalifikacijos reikalavimus. Jeigu tiekėjų grupei nustatomi kvalifikacijos reikalavimai skiriasi nuo atskiriems tiekėjams nustatomų reikalavimų, šie reikalavimai turi būti pagrįsti objektyviomis priežastimis ir proporcingi;</w:t>
      </w:r>
    </w:p>
    <w:p w14:paraId="00C241AD" w14:textId="77777777" w:rsidR="00BF43B5" w:rsidRDefault="00000000">
      <w:pPr>
        <w:suppressAutoHyphens/>
        <w:ind w:firstLine="567"/>
        <w:jc w:val="both"/>
        <w:textAlignment w:val="top"/>
        <w:rPr>
          <w:szCs w:val="24"/>
          <w:lang w:eastAsia="lt-LT"/>
        </w:rPr>
      </w:pPr>
      <w:r>
        <w:rPr>
          <w:bCs/>
          <w:szCs w:val="24"/>
          <w:lang w:eastAsia="lt-LT"/>
        </w:rPr>
        <w:t>8.2.</w:t>
      </w:r>
      <w:r>
        <w:rPr>
          <w:bCs/>
          <w:szCs w:val="24"/>
          <w:lang w:eastAsia="lt-LT"/>
        </w:rPr>
        <w:tab/>
      </w:r>
      <w:r>
        <w:rPr>
          <w:szCs w:val="24"/>
          <w:lang w:eastAsia="lt-LT"/>
        </w:rPr>
        <w:t xml:space="preserve">paaiškinti rėmimosi kitų ūkio subjektų pajėgumais, kad tiekėjas atitiktų kvalifikacijos reikalavimus, sąlygas ir nurodyti, kad </w:t>
      </w:r>
      <w:r>
        <w:rPr>
          <w:iCs/>
          <w:color w:val="000000"/>
          <w:szCs w:val="24"/>
          <w:lang w:eastAsia="lt-LT"/>
        </w:rPr>
        <w:t xml:space="preserve">tiekėjas gali remtis tik tokiais kitų ūkio subjektų pajėgumais, kuriais jis realiai galės disponuoti </w:t>
      </w:r>
      <w:r>
        <w:rPr>
          <w:color w:val="000000"/>
          <w:szCs w:val="24"/>
          <w:lang w:eastAsia="lt-LT"/>
        </w:rPr>
        <w:t xml:space="preserve">pirkimo </w:t>
      </w:r>
      <w:r>
        <w:rPr>
          <w:iCs/>
          <w:color w:val="000000"/>
          <w:szCs w:val="24"/>
          <w:lang w:eastAsia="lt-LT"/>
        </w:rPr>
        <w:t xml:space="preserve">sutarties vykdymo metu. </w:t>
      </w:r>
      <w:r>
        <w:rPr>
          <w:rFonts w:eastAsia="Calibri"/>
          <w:color w:val="000000"/>
          <w:szCs w:val="24"/>
          <w:lang w:eastAsia="lt-LT"/>
        </w:rPr>
        <w:t>Tiekėjas turi pareigą pirkimo vykdytojui pasiūlyme ar paraiškoje įrodyti, kad per visą</w:t>
      </w:r>
      <w:r>
        <w:rPr>
          <w:color w:val="000000"/>
          <w:szCs w:val="24"/>
          <w:lang w:eastAsia="lt-LT"/>
        </w:rPr>
        <w:t xml:space="preserve"> pirkimo</w:t>
      </w:r>
      <w:r>
        <w:rPr>
          <w:rFonts w:eastAsia="Calibri"/>
          <w:color w:val="000000"/>
          <w:szCs w:val="24"/>
          <w:lang w:eastAsia="lt-LT"/>
        </w:rPr>
        <w:t xml:space="preserve"> sutarties vykdymo laikotarpį ūkio subjekto, kurio pajėgumais buvo pasiremta, ištekliai tiekėjui bus prieinami.</w:t>
      </w:r>
      <w:r>
        <w:rPr>
          <w:szCs w:val="24"/>
          <w:lang w:eastAsia="lt-LT"/>
        </w:rPr>
        <w:t xml:space="preserve"> </w:t>
      </w:r>
      <w:r>
        <w:rPr>
          <w:color w:val="000000"/>
          <w:szCs w:val="24"/>
          <w:lang w:eastAsia="lt-LT"/>
        </w:rPr>
        <w:t>Tikrindamas, ar tiekėjui bus prieinami kitų ūkio subjektų, kurių pajėgumais jis remiasi, kad atitiktų kvalifikacijos reikalavimus, turimi ištekliai, pirkimo vykdytojas iš tiekėjo priima bet kokias tai patvirtinančias priemones;</w:t>
      </w:r>
    </w:p>
    <w:p w14:paraId="375E2FB0" w14:textId="77777777" w:rsidR="00BF43B5" w:rsidRDefault="00000000">
      <w:pPr>
        <w:suppressAutoHyphens/>
        <w:ind w:firstLine="567"/>
        <w:jc w:val="both"/>
        <w:textAlignment w:val="top"/>
        <w:rPr>
          <w:szCs w:val="24"/>
          <w:lang w:eastAsia="lt-LT"/>
        </w:rPr>
      </w:pPr>
      <w:r>
        <w:rPr>
          <w:bCs/>
          <w:szCs w:val="24"/>
          <w:lang w:eastAsia="lt-LT"/>
        </w:rPr>
        <w:t>8.3.</w:t>
      </w:r>
      <w:r>
        <w:rPr>
          <w:bCs/>
          <w:szCs w:val="24"/>
          <w:lang w:eastAsia="lt-LT"/>
        </w:rPr>
        <w:tab/>
      </w:r>
      <w:r>
        <w:rPr>
          <w:color w:val="000000"/>
          <w:szCs w:val="24"/>
          <w:lang w:eastAsia="lt-LT"/>
        </w:rPr>
        <w:t>nurodyti, kad tais atvejais, kai</w:t>
      </w:r>
      <w:r>
        <w:rPr>
          <w:rFonts w:eastAsia="Calibri"/>
          <w:color w:val="000000"/>
          <w:szCs w:val="24"/>
          <w:lang w:eastAsia="lt-LT"/>
        </w:rPr>
        <w:t xml:space="preserve"> tiekėjas naudojasi (naudosis) trečiųjų asmenų, kurie tiesiogiai </w:t>
      </w:r>
      <w:r>
        <w:rPr>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Pr>
          <w:rFonts w:eastAsia="Calibri"/>
          <w:color w:val="000000"/>
          <w:szCs w:val="24"/>
          <w:lang w:eastAsia="lt-LT"/>
        </w:rPr>
        <w:t>, priemonėmis (</w:t>
      </w:r>
      <w:r>
        <w:rPr>
          <w:rFonts w:eastAsia="Calibri"/>
          <w:i/>
          <w:iCs/>
          <w:color w:val="000000"/>
          <w:szCs w:val="24"/>
          <w:lang w:eastAsia="lt-LT"/>
        </w:rPr>
        <w:t>pavyzdžiui, tik išnuomos patalpas, išnuomos įrangą ar pan.</w:t>
      </w:r>
      <w:r>
        <w:rPr>
          <w:rFonts w:eastAsia="Calibri"/>
          <w:color w:val="000000"/>
          <w:szCs w:val="24"/>
          <w:lang w:eastAsia="lt-LT"/>
        </w:rPr>
        <w:t xml:space="preserve">), tiekėjas, neprivalo teikti jų </w:t>
      </w:r>
      <w:r>
        <w:rPr>
          <w:rFonts w:eastAsia="Calibri"/>
          <w:szCs w:val="24"/>
          <w:lang w:eastAsia="lt-LT"/>
        </w:rPr>
        <w:t>Europos bendrąjį viešųjų pirkimų dokumento</w:t>
      </w:r>
      <w:r>
        <w:rPr>
          <w:rFonts w:eastAsia="Calibri"/>
          <w:color w:val="000000"/>
          <w:szCs w:val="24"/>
          <w:lang w:eastAsia="lt-LT"/>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358425D" w14:textId="77777777" w:rsidR="00BF43B5" w:rsidRDefault="00000000">
      <w:pPr>
        <w:suppressAutoHyphens/>
        <w:ind w:firstLine="567"/>
        <w:jc w:val="both"/>
        <w:textAlignment w:val="top"/>
        <w:rPr>
          <w:szCs w:val="24"/>
          <w:lang w:eastAsia="lt-LT"/>
        </w:rPr>
      </w:pPr>
      <w:r>
        <w:rPr>
          <w:bCs/>
          <w:szCs w:val="24"/>
          <w:lang w:eastAsia="lt-LT"/>
        </w:rPr>
        <w:t>8.4.</w:t>
      </w:r>
      <w:r>
        <w:rPr>
          <w:bCs/>
          <w:szCs w:val="24"/>
          <w:lang w:eastAsia="lt-LT"/>
        </w:rPr>
        <w:tab/>
      </w:r>
      <w:r>
        <w:rPr>
          <w:szCs w:val="24"/>
          <w:lang w:eastAsia="lt-LT"/>
        </w:rPr>
        <w:t>prašyti, kad tiekėjas pateiktų informaciją (pažymas), kokias pirkimo sutarties dalis vykdytų ūkio subjektai, kurių pajėgumais tiekėjas remiasi, ir (ar) subtiekėjai, jeigu jie yra žinomi;</w:t>
      </w:r>
    </w:p>
    <w:p w14:paraId="5BF6BD67" w14:textId="77777777" w:rsidR="00BF43B5" w:rsidRDefault="00000000">
      <w:pPr>
        <w:ind w:firstLine="567"/>
        <w:jc w:val="both"/>
        <w:rPr>
          <w:szCs w:val="24"/>
          <w:lang w:eastAsia="lt-LT"/>
        </w:rPr>
      </w:pPr>
      <w:r>
        <w:rPr>
          <w:bCs/>
          <w:szCs w:val="24"/>
          <w:lang w:eastAsia="lt-LT"/>
        </w:rPr>
        <w:t>8.5.</w:t>
      </w:r>
      <w:r>
        <w:rPr>
          <w:bCs/>
          <w:szCs w:val="24"/>
          <w:lang w:eastAsia="lt-LT"/>
        </w:rPr>
        <w:tab/>
      </w:r>
      <w:r>
        <w:rPr>
          <w:szCs w:val="24"/>
          <w:lang w:eastAsia="lt-LT"/>
        </w:rPr>
        <w:t>nurodyti, kad pirkimo dokumentuose nurodytą reikalaujamą kvalifikaciją tiekėjai (ar jų personalas) privalo būti įgiję iki paraiškų arba iki pasiūlymų (kai paraiškos neteikiamos) pateikimo termino pabaigos. Pirkimo vykdytojai pirkimo dokumentuose turi aiškiai nurodyti, kad iš tiekėjų, registruotų Europos Sąjungos valstybėje narėje,</w:t>
      </w:r>
      <w:r>
        <w:rPr>
          <w:bCs/>
          <w:szCs w:val="24"/>
          <w:lang w:eastAsia="lt-LT"/>
        </w:rPr>
        <w:t xml:space="preserve"> Europos ekonominės erdvės valstybėje narėje, Šveicarijos Konfederacijoje arba trečiojoje šalyje</w:t>
      </w:r>
      <w:r>
        <w:rPr>
          <w:szCs w:val="24"/>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szCs w:val="24"/>
          <w:vertAlign w:val="superscript"/>
          <w:lang w:eastAsia="lt-LT"/>
        </w:rPr>
        <w:footnoteReference w:id="1"/>
      </w:r>
      <w:r>
        <w:rPr>
          <w:szCs w:val="24"/>
          <w:lang w:eastAsia="lt-LT"/>
        </w:rPr>
        <w:t xml:space="preserve">. Atitinkamai, pirkimo vykdytojas turi nurodyti, iki kada šie dokumentai turės būti pateikti, </w:t>
      </w:r>
      <w:r>
        <w:rPr>
          <w:i/>
          <w:iCs/>
          <w:szCs w:val="24"/>
          <w:lang w:eastAsia="lt-LT"/>
        </w:rPr>
        <w:t>pavyzdžiui, iki pirkimo sutarties pasirašymo, iki darbų pradžios ar iki kito, pirkimo vykdytojo nurodyto, termino.</w:t>
      </w:r>
    </w:p>
    <w:p w14:paraId="631872F8" w14:textId="77777777" w:rsidR="00776152" w:rsidRPr="00DE3D22" w:rsidRDefault="00776152" w:rsidP="00DE3D22">
      <w:pPr>
        <w:widowControl w:val="0"/>
        <w:suppressAutoHyphens/>
        <w:spacing w:line="276" w:lineRule="auto"/>
        <w:ind w:firstLine="851"/>
        <w:jc w:val="both"/>
        <w:rPr>
          <w:color w:val="000000"/>
          <w:kern w:val="2"/>
        </w:rPr>
      </w:pPr>
      <w:r w:rsidRPr="00DE3D22">
        <w:rPr>
          <w:color w:val="000000"/>
          <w:kern w:val="2"/>
        </w:rPr>
        <w:t>8.6.</w:t>
      </w:r>
      <w:del w:id="0" w:author="Author">
        <w:r w:rsidRPr="00776152">
          <w:rPr>
            <w:bCs/>
            <w:szCs w:val="24"/>
            <w:lang w:eastAsia="lt-LT"/>
          </w:rPr>
          <w:tab/>
        </w:r>
      </w:del>
      <w:ins w:id="1" w:author="Author">
        <w:r w:rsidRPr="00776152">
          <w:rPr>
            <w:color w:val="000000"/>
            <w:kern w:val="2"/>
            <w:szCs w:val="24"/>
          </w:rPr>
          <w:t> </w:t>
        </w:r>
      </w:ins>
      <w:r w:rsidRPr="00DE3D22">
        <w:rPr>
          <w:color w:val="000000"/>
          <w:kern w:val="2"/>
        </w:rPr>
        <w:t>reikalauti, kad tiekėjas, teikdamas paraišką ar pasiūlymą, kaip pirminį įrodymą pateiktų EBVPD</w:t>
      </w:r>
      <w:del w:id="2" w:author="Author">
        <w:r w:rsidRPr="00776152">
          <w:rPr>
            <w:rFonts w:eastAsia="Calibri"/>
            <w:szCs w:val="24"/>
            <w:vertAlign w:val="superscript"/>
            <w:lang w:eastAsia="lt-LT"/>
          </w:rPr>
          <w:footnoteReference w:id="2"/>
        </w:r>
      </w:del>
      <w:ins w:id="4" w:author="Author">
        <w:r w:rsidRPr="00776152">
          <w:rPr>
            <w:color w:val="000000"/>
            <w:kern w:val="2"/>
            <w:szCs w:val="24"/>
          </w:rPr>
          <w:t xml:space="preserve"> (Europos bendrojo viešųjų </w:t>
        </w:r>
        <w:r w:rsidRPr="00776152">
          <w:rPr>
            <w:color w:val="000000"/>
            <w:kern w:val="2"/>
            <w:szCs w:val="24"/>
          </w:rPr>
          <w:lastRenderedPageBreak/>
          <w:t>pirkimų dokumento formavimo nuoroda:</w:t>
        </w:r>
        <w:r w:rsidRPr="00776152">
          <w:rPr>
            <w:b/>
            <w:bCs/>
            <w:color w:val="000000"/>
            <w:kern w:val="2"/>
            <w:szCs w:val="24"/>
          </w:rPr>
          <w:t xml:space="preserve"> </w:t>
        </w:r>
        <w:r w:rsidRPr="00776152">
          <w:rPr>
            <w:color w:val="467886"/>
            <w:kern w:val="2"/>
            <w:szCs w:val="24"/>
            <w:u w:val="single"/>
          </w:rPr>
          <w:t>https://ebvpd.eviesiejipirkimai.lt/espd-web/</w:t>
        </w:r>
        <w:r w:rsidRPr="00776152">
          <w:rPr>
            <w:color w:val="000000"/>
            <w:kern w:val="2"/>
            <w:szCs w:val="24"/>
          </w:rPr>
          <w:t>)</w:t>
        </w:r>
      </w:ins>
      <w:r w:rsidRPr="00DE3D22">
        <w:rPr>
          <w:color w:val="000000"/>
          <w:kern w:val="2"/>
        </w:rPr>
        <w:t xml:space="preserve"> – aktualią deklaraciją, pakeičiančią kompetentingų institucijų išduodamus dokumentus ir preliminariai patvirtinančią, kad tiekėjas ir subjektai, kurių pajėgumais jis remiasi, atitinka pirkimo dokumentuose nustatytus kvalifikacijos reikalavimus. Pirkimo vykdytojas, siekdamas užtikrinti tinkamą Viešųjų pirkimų įstatymo 17 straipsnio 2 dalies 2 punkto ar Pirkimų įstatymo 29 straipsnio 2 dalies 2 punkto nuostatų įgyvendinimą ir vadovaudamasis Viešųjų pirkimų įstatymo 50 ir 51 straipsniuose ar Pirkimų įstatymo 59 straipsnio 1 dalyje nustatytais reikalavimais, gali patikrinti, ar nėra Viešųjų pirkimų įstatymo 46 straipsnyje nurodytų tiekėjo subtiekėjo pašalinimo pagrindų, gali reikalauti, kad EBVPD pateiktų pasiūlymo </w:t>
      </w:r>
      <w:ins w:id="5" w:author="Author">
        <w:r w:rsidRPr="00776152">
          <w:rPr>
            <w:color w:val="000000"/>
            <w:kern w:val="2"/>
            <w:szCs w:val="24"/>
          </w:rPr>
          <w:t xml:space="preserve">pateikimo </w:t>
        </w:r>
      </w:ins>
      <w:r w:rsidRPr="00DE3D22">
        <w:rPr>
          <w:color w:val="000000"/>
          <w:kern w:val="2"/>
        </w:rPr>
        <w:t xml:space="preserve">metu žinomi subtiekėjai, kurių pajėgumais tiekėjas nesiremia. Kiekvienas ūkio subjektas (išskyrus kvazisubtiekėjus) užpildo </w:t>
      </w:r>
      <w:del w:id="6" w:author="Author">
        <w:r w:rsidRPr="00776152">
          <w:rPr>
            <w:rFonts w:eastAsia="Calibri"/>
            <w:szCs w:val="24"/>
            <w:lang w:eastAsia="lt-LT"/>
          </w:rPr>
          <w:delText xml:space="preserve">ir pasirašo </w:delText>
        </w:r>
      </w:del>
      <w:r w:rsidRPr="00DE3D22">
        <w:rPr>
          <w:color w:val="000000"/>
          <w:kern w:val="2"/>
        </w:rPr>
        <w:t>atskirą EBVPD.</w:t>
      </w:r>
      <w:del w:id="7" w:author="Author">
        <w:r w:rsidRPr="00776152">
          <w:rPr>
            <w:rFonts w:eastAsia="Calibri"/>
            <w:szCs w:val="24"/>
            <w:lang w:eastAsia="lt-LT"/>
          </w:rPr>
          <w:delText xml:space="preserve"> </w:delText>
        </w:r>
      </w:del>
    </w:p>
    <w:p w14:paraId="0C8CF094" w14:textId="77777777" w:rsidR="00BF43B5" w:rsidRDefault="00000000">
      <w:pPr>
        <w:ind w:firstLine="567"/>
        <w:jc w:val="both"/>
        <w:rPr>
          <w:szCs w:val="24"/>
          <w:lang w:eastAsia="lt-LT"/>
        </w:rPr>
      </w:pPr>
      <w:r>
        <w:rPr>
          <w:bCs/>
          <w:szCs w:val="24"/>
          <w:lang w:eastAsia="lt-LT"/>
        </w:rPr>
        <w:t>8.7.</w:t>
      </w:r>
      <w:r>
        <w:rPr>
          <w:bCs/>
          <w:szCs w:val="24"/>
          <w:lang w:eastAsia="lt-LT"/>
        </w:rPr>
        <w:tab/>
      </w:r>
      <w:r>
        <w:rPr>
          <w:color w:val="000000"/>
          <w:szCs w:val="24"/>
          <w:lang w:eastAsia="lt-LT"/>
        </w:rPr>
        <w:t xml:space="preserve">reikalauti, kad ekonomiškai naudingiausią pasiūlymą pateikęs tiekėjas pateiktų aktualius dokumentus, patvirtinančius jo atitiktį kvalifikacijos reikalavimams (kai pirkimo vykdytojas ketina sudaryti preliminariąją sutartį su keliais tiekėjais – kvalifikaciją patvirtinančius dokumentus prašo pateikti visų tiekėjų, kurie gali būti pripažinti laimėtojais). </w:t>
      </w:r>
      <w:r>
        <w:rPr>
          <w:rFonts w:eastAsia="Calibri"/>
          <w:szCs w:val="24"/>
          <w:lang w:eastAsia="lt-LT"/>
        </w:rPr>
        <w:t>Pirkimo vykdytojas bet kuriuo pirkimo procedūros metu gali paprašyti kandidatų ar dalyvių pateikti visus ar dalį dokumentų, patvirtinančių jų atitiktį nustatytiems kvalifikacijos reikalavimams, jeigu tai būtina siekiant užtikrinti tinkamą pirkimo procedūros atlikimą. Pirmiausia reikalaujama tokios rūšies pažymų ir tokių dokumentinių įrodymų formų, apie kuriuos pateikta informacija Europos Komisijos informacinėje dokumentų saugykloje eCertis</w:t>
      </w:r>
      <w:r>
        <w:rPr>
          <w:rFonts w:eastAsia="Calibri"/>
          <w:szCs w:val="24"/>
          <w:vertAlign w:val="superscript"/>
          <w:lang w:eastAsia="lt-LT"/>
        </w:rPr>
        <w:footnoteReference w:id="3"/>
      </w:r>
      <w:r>
        <w:rPr>
          <w:rFonts w:eastAsia="Calibri"/>
          <w:szCs w:val="24"/>
          <w:lang w:eastAsia="lt-LT"/>
        </w:rPr>
        <w:t>. Tokių dokumentų nereikalaujama, jei pirkimo vykdytojas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54A10F35" w14:textId="77777777" w:rsidR="00920B4E" w:rsidRPr="00920B4E" w:rsidRDefault="00920B4E" w:rsidP="00920B4E">
      <w:pPr>
        <w:spacing w:line="259" w:lineRule="auto"/>
        <w:ind w:firstLine="567"/>
        <w:jc w:val="both"/>
        <w:rPr>
          <w:del w:id="8" w:author="Author"/>
          <w:color w:val="000000"/>
          <w:szCs w:val="24"/>
          <w:lang w:eastAsia="lt-LT"/>
        </w:rPr>
      </w:pPr>
      <w:r w:rsidRPr="00DE3D22">
        <w:rPr>
          <w:color w:val="000000"/>
          <w:kern w:val="2"/>
        </w:rPr>
        <w:t>8.8.</w:t>
      </w:r>
      <w:del w:id="9" w:author="Author">
        <w:r w:rsidRPr="00920B4E">
          <w:rPr>
            <w:color w:val="000000"/>
            <w:szCs w:val="24"/>
            <w:lang w:eastAsia="lt-LT"/>
          </w:rPr>
          <w:delText xml:space="preserve"> </w:delText>
        </w:r>
      </w:del>
      <w:ins w:id="10" w:author="Author">
        <w:r w:rsidRPr="00920B4E">
          <w:rPr>
            <w:color w:val="000000"/>
            <w:kern w:val="2"/>
            <w:szCs w:val="24"/>
            <w:lang w:eastAsia="lt-LT"/>
          </w:rPr>
          <w:t> </w:t>
        </w:r>
      </w:ins>
      <w:r w:rsidRPr="00DE3D22">
        <w:rPr>
          <w:color w:val="000000"/>
          <w:kern w:val="2"/>
        </w:rPr>
        <w:t xml:space="preserve">reikalauti, kad tikrinant atitiktį Viešųjų pirkimų įstatymo 47 straipsnio 9 dalies reikalavimams, tiekėjas pateiktų </w:t>
      </w:r>
      <w:del w:id="11" w:author="Author">
        <w:r w:rsidRPr="00920B4E">
          <w:rPr>
            <w:color w:val="000000"/>
            <w:szCs w:val="24"/>
            <w:lang w:eastAsia="lt-LT"/>
          </w:rPr>
          <w:delText>šiuos dokumentus:</w:delText>
        </w:r>
      </w:del>
    </w:p>
    <w:p w14:paraId="41D13A59" w14:textId="77777777" w:rsidR="00920B4E" w:rsidRPr="00920B4E" w:rsidRDefault="00920B4E" w:rsidP="00920B4E">
      <w:pPr>
        <w:spacing w:line="259" w:lineRule="auto"/>
        <w:ind w:firstLine="567"/>
        <w:jc w:val="both"/>
        <w:rPr>
          <w:del w:id="12" w:author="Author"/>
          <w:color w:val="000000"/>
          <w:szCs w:val="24"/>
          <w:lang w:eastAsia="lt-LT"/>
        </w:rPr>
      </w:pPr>
      <w:del w:id="13" w:author="Author">
        <w:r w:rsidRPr="00920B4E">
          <w:rPr>
            <w:color w:val="000000"/>
            <w:szCs w:val="24"/>
            <w:lang w:eastAsia="lt-LT"/>
          </w:rPr>
          <w:delText>8.8.1. jeigu tiekėjas, jo subtiekėjas, ūkio subjektas, kurio pajėgumais remiamasi, tiekėjo siūlomų prekių (įskaitant jų sudedamųjų dalių) gamintojas ar juos kontroliuojantis asmuo yra juridinis asmuo, pateikti</w:delText>
        </w:r>
      </w:del>
      <w:ins w:id="14" w:author="Author">
        <w:r w:rsidRPr="00920B4E">
          <w:rPr>
            <w:color w:val="000000"/>
            <w:kern w:val="2"/>
            <w:szCs w:val="24"/>
            <w:lang w:eastAsia="lt-LT"/>
          </w:rPr>
          <w:t>Viešųjų pirkimų tarnybos nustatytos formos atitikties deklaraciją, o ekonomiškai naudingiausią pasiūlymą pateikęs tiekėjas – vieną ar kelis šiuos dokumentus:</w:t>
        </w:r>
      </w:ins>
      <w:r w:rsidRPr="00DE3D22">
        <w:rPr>
          <w:color w:val="000000"/>
          <w:kern w:val="2"/>
        </w:rPr>
        <w:t xml:space="preserve"> juridinio asmens vadovo patvirtintą juridinio asmens steigimo dokumentų kopiją, Juridinių asmenų registro išplėstinį išrašą su istorija, Juridinių asmenų dalyvių informacinės sistemos išrašą</w:t>
      </w:r>
      <w:del w:id="15" w:author="Author">
        <w:r w:rsidRPr="00920B4E">
          <w:rPr>
            <w:color w:val="000000"/>
            <w:szCs w:val="24"/>
            <w:lang w:eastAsia="lt-LT"/>
          </w:rPr>
          <w:delText xml:space="preserve"> arba atitinkamus valstybės narės ar trečiosios šalies dokumentus;</w:delText>
        </w:r>
      </w:del>
    </w:p>
    <w:p w14:paraId="12B836DC" w14:textId="77777777" w:rsidR="00920B4E" w:rsidRPr="00DE3D22" w:rsidRDefault="00920B4E" w:rsidP="00DE3D22">
      <w:pPr>
        <w:spacing w:line="276" w:lineRule="auto"/>
        <w:ind w:firstLine="851"/>
        <w:jc w:val="both"/>
        <w:textAlignment w:val="center"/>
        <w:rPr>
          <w:color w:val="000000"/>
          <w:kern w:val="2"/>
        </w:rPr>
      </w:pPr>
      <w:del w:id="16" w:author="Author">
        <w:r w:rsidRPr="00920B4E">
          <w:rPr>
            <w:color w:val="000000"/>
            <w:szCs w:val="24"/>
            <w:lang w:eastAsia="lt-LT"/>
          </w:rPr>
          <w:delText>8.8.2. jeigu tiekėjas, jo subtiekėjas, ūkio subjektas, kurio pajėgumais remiamasi, tiekėjo siūlomų prekių (įskaitant jų sudedamųjų dalių) gamintojas ar juos kontroliuojantis asmuo yra fizinis asmuo, pateikti</w:delText>
        </w:r>
      </w:del>
      <w:ins w:id="17" w:author="Author">
        <w:r w:rsidRPr="00920B4E">
          <w:rPr>
            <w:b/>
            <w:bCs/>
            <w:color w:val="000000"/>
            <w:kern w:val="2"/>
            <w:szCs w:val="24"/>
            <w:lang w:eastAsia="lt-LT"/>
          </w:rPr>
          <w:t>,</w:t>
        </w:r>
      </w:ins>
      <w:r w:rsidRPr="00DE3D22">
        <w:rPr>
          <w:b/>
          <w:color w:val="000000"/>
          <w:kern w:val="2"/>
        </w:rPr>
        <w:t xml:space="preserve"> </w:t>
      </w:r>
      <w:r w:rsidRPr="00DE3D22">
        <w:rPr>
          <w:color w:val="000000"/>
          <w:kern w:val="2"/>
        </w:rPr>
        <w:t>asmens tapatybę patvirtinančio dokumento (tapatybės kortelės ar paso) kopiją, leidimo verstis atitinkama ūkine veikla patvirtinančio dokumento (pavyzdžiui, verslo liudijimo, individualios veiklos pažymėjimo ir pan.) kopiją</w:t>
      </w:r>
      <w:del w:id="18" w:author="Author">
        <w:r w:rsidRPr="00920B4E">
          <w:rPr>
            <w:color w:val="000000"/>
            <w:szCs w:val="24"/>
            <w:lang w:eastAsia="lt-LT"/>
          </w:rPr>
          <w:delText xml:space="preserve"> ir</w:delText>
        </w:r>
      </w:del>
      <w:ins w:id="19" w:author="Author">
        <w:r w:rsidRPr="00920B4E">
          <w:rPr>
            <w:color w:val="000000"/>
            <w:kern w:val="2"/>
            <w:szCs w:val="24"/>
            <w:lang w:eastAsia="lt-LT"/>
          </w:rPr>
          <w:t>,</w:t>
        </w:r>
      </w:ins>
      <w:r w:rsidRPr="00DE3D22">
        <w:rPr>
          <w:color w:val="000000"/>
          <w:kern w:val="2"/>
        </w:rPr>
        <w:t xml:space="preserve"> pažymą apie deklaruotą gyvenamąją vietą arba atitinkamus valstybės narės ar trečiosios šalies dokumentus</w:t>
      </w:r>
      <w:ins w:id="20" w:author="Author">
        <w:r w:rsidRPr="00920B4E">
          <w:rPr>
            <w:color w:val="000000"/>
            <w:kern w:val="2"/>
            <w:szCs w:val="24"/>
            <w:lang w:eastAsia="lt-LT"/>
          </w:rPr>
          <w:t xml:space="preserve">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 Pirkimo vykdytojas gali neprašyti pirmiau nurodytų dokumentų, jeigu iš kitų šaltinių, negu nurodyta </w:t>
        </w:r>
        <w:r w:rsidRPr="00920B4E">
          <w:rPr>
            <w:color w:val="000000"/>
            <w:kern w:val="2"/>
            <w:szCs w:val="24"/>
          </w:rPr>
          <w:t>Viešųjų pirkimų įstatymo</w:t>
        </w:r>
        <w:r w:rsidRPr="00920B4E">
          <w:rPr>
            <w:color w:val="000000"/>
            <w:kern w:val="2"/>
            <w:szCs w:val="24"/>
            <w:lang w:eastAsia="lt-LT"/>
          </w:rPr>
          <w:t xml:space="preserve"> 50 straipsnio 7 dalyje, gali nustatyti atitiktį keliamiems reikalavimams</w:t>
        </w:r>
      </w:ins>
      <w:r w:rsidRPr="00DE3D22">
        <w:rPr>
          <w:color w:val="000000"/>
          <w:kern w:val="2"/>
        </w:rPr>
        <w:t>.</w:t>
      </w:r>
    </w:p>
    <w:p w14:paraId="257788EA" w14:textId="77777777" w:rsidR="00BF43B5" w:rsidRDefault="00000000">
      <w:pPr>
        <w:rPr>
          <w:rFonts w:eastAsia="MS Mincho"/>
          <w:i/>
          <w:iCs/>
          <w:sz w:val="20"/>
        </w:rPr>
      </w:pPr>
      <w:r>
        <w:rPr>
          <w:rFonts w:eastAsia="MS Mincho"/>
          <w:i/>
          <w:iCs/>
          <w:sz w:val="20"/>
        </w:rPr>
        <w:t>Papildyta papunkčiu:</w:t>
      </w:r>
    </w:p>
    <w:p w14:paraId="75CC4AD4" w14:textId="77777777" w:rsidR="00BF43B5" w:rsidRDefault="00000000">
      <w:pPr>
        <w:jc w:val="both"/>
        <w:rPr>
          <w:rFonts w:eastAsia="MS Mincho"/>
          <w:i/>
          <w:iCs/>
          <w:sz w:val="20"/>
        </w:rPr>
      </w:pPr>
      <w:r>
        <w:rPr>
          <w:rFonts w:eastAsia="MS Mincho"/>
          <w:i/>
          <w:iCs/>
          <w:sz w:val="20"/>
        </w:rPr>
        <w:t xml:space="preserve">Nr. </w:t>
      </w:r>
      <w:hyperlink r:id="rId12" w:history="1">
        <w:r w:rsidR="00BF43B5" w:rsidRPr="00532B9F">
          <w:rPr>
            <w:rFonts w:eastAsia="MS Mincho"/>
            <w:i/>
            <w:iCs/>
            <w:color w:val="0563C1" w:themeColor="hyperlink"/>
            <w:sz w:val="20"/>
            <w:u w:val="single"/>
          </w:rPr>
          <w:t>1S-81</w:t>
        </w:r>
      </w:hyperlink>
      <w:r>
        <w:rPr>
          <w:rFonts w:eastAsia="MS Mincho"/>
          <w:i/>
          <w:iCs/>
          <w:sz w:val="20"/>
        </w:rPr>
        <w:t>, 2022-03-30, paskelbta TAR 2022-03-31, i. k. 2022-06423</w:t>
      </w:r>
    </w:p>
    <w:p w14:paraId="395F8E58" w14:textId="77777777" w:rsidR="00BF43B5" w:rsidRDefault="00BF43B5"/>
    <w:p w14:paraId="21E48C07" w14:textId="77777777" w:rsidR="00BF43B5" w:rsidRDefault="00000000">
      <w:pPr>
        <w:keepNext/>
        <w:keepLines/>
        <w:spacing w:line="259" w:lineRule="auto"/>
        <w:jc w:val="center"/>
        <w:rPr>
          <w:b/>
          <w:bCs/>
          <w:color w:val="000000"/>
          <w:szCs w:val="24"/>
        </w:rPr>
      </w:pPr>
      <w:r>
        <w:rPr>
          <w:b/>
          <w:bCs/>
          <w:color w:val="000000"/>
          <w:szCs w:val="24"/>
        </w:rPr>
        <w:t>II. TIEKĖJO KVALIFIKACIJOS REIKALAVIMAI</w:t>
      </w:r>
    </w:p>
    <w:p w14:paraId="57DCBC03" w14:textId="77777777" w:rsidR="00BF43B5" w:rsidRDefault="00BF43B5">
      <w:pPr>
        <w:jc w:val="center"/>
        <w:rPr>
          <w:b/>
          <w:bCs/>
          <w:color w:val="000000"/>
          <w:szCs w:val="24"/>
        </w:rPr>
      </w:pPr>
    </w:p>
    <w:p w14:paraId="4A25A644" w14:textId="77777777" w:rsidR="00BF43B5" w:rsidRDefault="00BF43B5">
      <w:pPr>
        <w:rPr>
          <w:sz w:val="4"/>
          <w:szCs w:val="4"/>
        </w:rPr>
      </w:pPr>
    </w:p>
    <w:p w14:paraId="21685D1D" w14:textId="77777777" w:rsidR="00BF43B5" w:rsidRDefault="00000000">
      <w:pPr>
        <w:keepNext/>
        <w:keepLines/>
        <w:spacing w:line="259" w:lineRule="auto"/>
        <w:jc w:val="center"/>
        <w:outlineLvl w:val="1"/>
        <w:rPr>
          <w:b/>
          <w:bCs/>
          <w:color w:val="000000"/>
          <w:szCs w:val="24"/>
        </w:rPr>
      </w:pPr>
      <w:r>
        <w:rPr>
          <w:b/>
          <w:bCs/>
          <w:color w:val="000000"/>
          <w:szCs w:val="24"/>
        </w:rPr>
        <w:lastRenderedPageBreak/>
        <w:t>Teisė verstis veikla</w:t>
      </w:r>
    </w:p>
    <w:p w14:paraId="3BC8F648" w14:textId="77777777" w:rsidR="00BF43B5" w:rsidRDefault="00BF43B5">
      <w:pPr>
        <w:jc w:val="both"/>
        <w:rPr>
          <w:b/>
          <w:bCs/>
          <w:color w:val="000000"/>
          <w:szCs w:val="24"/>
        </w:rPr>
      </w:pPr>
    </w:p>
    <w:p w14:paraId="279CEC58" w14:textId="77777777" w:rsidR="00BF43B5" w:rsidRDefault="00000000">
      <w:pPr>
        <w:ind w:firstLine="567"/>
        <w:jc w:val="both"/>
        <w:rPr>
          <w:color w:val="000000"/>
          <w:szCs w:val="24"/>
          <w:lang w:eastAsia="lt-LT"/>
        </w:rPr>
      </w:pPr>
      <w:r>
        <w:rPr>
          <w:bCs/>
          <w:iCs/>
          <w:szCs w:val="24"/>
          <w:lang w:eastAsia="lt-LT"/>
        </w:rPr>
        <w:t>9.</w:t>
      </w:r>
      <w:r>
        <w:rPr>
          <w:bCs/>
          <w:iCs/>
          <w:szCs w:val="24"/>
          <w:lang w:eastAsia="lt-LT"/>
        </w:rPr>
        <w:tab/>
      </w:r>
      <w:r>
        <w:rPr>
          <w:bCs/>
          <w:color w:val="000000"/>
          <w:szCs w:val="24"/>
        </w:rPr>
        <w:t xml:space="preserve">Teisės verstis tam tikra veikla tikrinimo tikslas – įsitikinti, kad tiekėjas turi teisę verstis ta veikla, kuri reikalinga pirkimo </w:t>
      </w:r>
      <w:r>
        <w:rPr>
          <w:color w:val="000000"/>
          <w:szCs w:val="24"/>
          <w:lang w:eastAsia="lt-LT"/>
        </w:rPr>
        <w:t xml:space="preserve">sutarčiai įvykdyti. </w:t>
      </w:r>
      <w:r>
        <w:rPr>
          <w:szCs w:val="24"/>
          <w:lang w:eastAsia="lt-LT"/>
        </w:rPr>
        <w:t xml:space="preserve">Pirkimo vykdytojas turi teisę pirkimo procedūrų metu tikrinti kvalifikaciją dėl teisės verstis veikla ne visa apimtimi, </w:t>
      </w:r>
      <w:r>
        <w:rPr>
          <w:i/>
          <w:iCs/>
          <w:szCs w:val="24"/>
          <w:lang w:eastAsia="lt-LT"/>
        </w:rPr>
        <w:t>pavyzdžiui, kai tam tikra kvalifikacija gali būti įgyjama tik sutarties vykdymo metu – tam tikrų leidimų, sertifikatų, licencijų išdavimas siejamas su pirkimo sutarties vykdymo metų įgyjamomis teisėmis, gaunama informacija, naudojamu nekilnojamu turtu ir pan</w:t>
      </w:r>
      <w:r>
        <w:rPr>
          <w:szCs w:val="24"/>
          <w:lang w:eastAsia="lt-LT"/>
        </w:rPr>
        <w:t>.</w:t>
      </w:r>
      <w:r>
        <w:rPr>
          <w:rFonts w:eastAsia="Calibri"/>
          <w:szCs w:val="24"/>
        </w:rPr>
        <w:t xml:space="preserve"> </w:t>
      </w:r>
      <w:r>
        <w:rPr>
          <w:szCs w:val="24"/>
          <w:lang w:eastAsia="lt-LT"/>
        </w:rPr>
        <w:t xml:space="preserve">Tokiu atveju pirkimo vykdytojas pirkimo dokumentuose nustato, jo nuomone, svarbiausius teisės verstis atitinkama veikla reikalavimus, kuriuos tikrins, ir pirkimo </w:t>
      </w:r>
      <w:r>
        <w:rPr>
          <w:color w:val="000000"/>
          <w:szCs w:val="24"/>
          <w:lang w:eastAsia="lt-LT"/>
        </w:rPr>
        <w:t>dokumentuose nurodo, kad 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 (</w:t>
      </w:r>
      <w:r>
        <w:rPr>
          <w:i/>
          <w:iCs/>
          <w:color w:val="000000"/>
          <w:szCs w:val="24"/>
          <w:lang w:eastAsia="lt-LT"/>
        </w:rPr>
        <w:t>pavyzdžiui, įsigyti verslo liudijimą, registruoti individualią veiklą, gauti tam tikrus leidimus, susijusius su pirkimo sutarties vykdymu ir kt.</w:t>
      </w:r>
      <w:r>
        <w:rPr>
          <w:color w:val="000000"/>
          <w:szCs w:val="24"/>
          <w:lang w:eastAsia="lt-LT"/>
        </w:rPr>
        <w:t xml:space="preserve">). Pirkimo vykdytojas privalo nurodyti, kada tiekėjas turės pateikti atitinkamus dokumentus, įrodančius, kad pirkimo sutartį vykdys tik tokią teisę turintys asmenys, </w:t>
      </w:r>
      <w:r>
        <w:rPr>
          <w:i/>
          <w:iCs/>
          <w:color w:val="000000"/>
          <w:szCs w:val="24"/>
          <w:lang w:eastAsia="lt-LT"/>
        </w:rPr>
        <w:t>pavyzdžiui, „iki pirkimo sutarties sudarymo“, „iki atitinkamų veiklų vykdymo pradžios“ ir pan</w:t>
      </w:r>
      <w:r>
        <w:rPr>
          <w:color w:val="000000"/>
          <w:szCs w:val="24"/>
          <w:lang w:eastAsia="lt-LT"/>
        </w:rPr>
        <w:t xml:space="preserve">. </w:t>
      </w:r>
      <w:r>
        <w:rPr>
          <w:i/>
          <w:iCs/>
          <w:color w:val="000000"/>
          <w:szCs w:val="24"/>
          <w:lang w:eastAsia="lt-LT"/>
        </w:rPr>
        <w:t>Pavyzdžiui gali būti nustatoma, kad tuo atveju, kai pasiūlymą teikia fizinis asmuo, jis, pirkimo laimėjimo atveju iki pirkimo sutarties pasirašymo privalės registruoti individualią veiklą ar įsigyti verslo liudijimą, jeigu teisės aktai leidžia atitinkamą veiklą</w:t>
      </w:r>
      <w:r>
        <w:rPr>
          <w:b/>
          <w:bCs/>
          <w:i/>
          <w:iCs/>
          <w:color w:val="000000"/>
          <w:szCs w:val="24"/>
          <w:lang w:eastAsia="lt-LT"/>
        </w:rPr>
        <w:t xml:space="preserve"> </w:t>
      </w:r>
      <w:r>
        <w:rPr>
          <w:i/>
          <w:iCs/>
          <w:color w:val="000000"/>
          <w:szCs w:val="24"/>
          <w:lang w:eastAsia="lt-LT"/>
        </w:rPr>
        <w:t>vykdyti tokiu pagrindu.</w:t>
      </w:r>
    </w:p>
    <w:p w14:paraId="4A23AAAF" w14:textId="77777777" w:rsidR="00BF43B5" w:rsidRDefault="00000000">
      <w:pPr>
        <w:ind w:left="567"/>
        <w:jc w:val="both"/>
        <w:rPr>
          <w:rFonts w:eastAsia="Calibri"/>
          <w:color w:val="000000"/>
          <w:szCs w:val="24"/>
        </w:rPr>
      </w:pPr>
      <w:r>
        <w:rPr>
          <w:rFonts w:eastAsia="Calibri"/>
          <w:color w:val="000000"/>
          <w:szCs w:val="24"/>
        </w:rPr>
        <w:t>Teisės verstis veikla reikalavimai pateikti lentelėje:</w:t>
      </w:r>
    </w:p>
    <w:p w14:paraId="5557D6B0" w14:textId="77777777" w:rsidR="00BF43B5" w:rsidRDefault="00BF43B5">
      <w:pPr>
        <w:ind w:firstLine="720"/>
        <w:jc w:val="both"/>
        <w:rPr>
          <w:rFonts w:eastAsia="Calibri"/>
          <w:color w:val="000000"/>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705"/>
        <w:gridCol w:w="8499"/>
      </w:tblGrid>
      <w:tr w:rsidR="00BF43B5" w14:paraId="66D57D82" w14:textId="77777777">
        <w:trPr>
          <w:tblHeader/>
        </w:trPr>
        <w:tc>
          <w:tcPr>
            <w:tcW w:w="2392" w:type="dxa"/>
            <w:vAlign w:val="center"/>
          </w:tcPr>
          <w:p w14:paraId="25D3F2FC" w14:textId="77777777" w:rsidR="00BF43B5" w:rsidRDefault="00000000">
            <w:pPr>
              <w:suppressAutoHyphens/>
              <w:jc w:val="center"/>
              <w:textAlignment w:val="baseline"/>
              <w:rPr>
                <w:b/>
                <w:color w:val="000000"/>
                <w:szCs w:val="24"/>
                <w:lang w:eastAsia="lt-LT"/>
              </w:rPr>
            </w:pPr>
            <w:r>
              <w:rPr>
                <w:b/>
                <w:color w:val="000000"/>
                <w:szCs w:val="24"/>
                <w:lang w:eastAsia="lt-LT"/>
              </w:rPr>
              <w:t>PIRKIMO OBJEKTAS</w:t>
            </w:r>
          </w:p>
        </w:tc>
        <w:tc>
          <w:tcPr>
            <w:tcW w:w="3705" w:type="dxa"/>
            <w:vAlign w:val="center"/>
          </w:tcPr>
          <w:p w14:paraId="4F1D673E" w14:textId="77777777" w:rsidR="00BF43B5" w:rsidRDefault="00000000">
            <w:pPr>
              <w:jc w:val="center"/>
              <w:rPr>
                <w:b/>
                <w:color w:val="000000"/>
                <w:szCs w:val="24"/>
                <w:lang w:eastAsia="lt-LT"/>
              </w:rPr>
            </w:pPr>
            <w:r>
              <w:rPr>
                <w:b/>
                <w:color w:val="000000"/>
                <w:szCs w:val="24"/>
                <w:lang w:eastAsia="lt-LT"/>
              </w:rPr>
              <w:t>KVALIFIKACIJOS REIKALAVIMAS</w:t>
            </w:r>
          </w:p>
        </w:tc>
        <w:tc>
          <w:tcPr>
            <w:tcW w:w="8499" w:type="dxa"/>
            <w:vAlign w:val="center"/>
          </w:tcPr>
          <w:p w14:paraId="360E8A1E" w14:textId="77777777" w:rsidR="00BF43B5" w:rsidRDefault="00000000">
            <w:pPr>
              <w:jc w:val="center"/>
              <w:rPr>
                <w:b/>
                <w:color w:val="000000"/>
                <w:szCs w:val="24"/>
                <w:lang w:eastAsia="lt-LT"/>
              </w:rPr>
            </w:pPr>
            <w:r>
              <w:rPr>
                <w:b/>
                <w:color w:val="000000"/>
                <w:szCs w:val="24"/>
                <w:lang w:eastAsia="lt-LT"/>
              </w:rPr>
              <w:t>TAIKYMAS</w:t>
            </w:r>
          </w:p>
        </w:tc>
      </w:tr>
      <w:tr w:rsidR="00BF43B5" w14:paraId="27179011" w14:textId="77777777">
        <w:tc>
          <w:tcPr>
            <w:tcW w:w="2392" w:type="dxa"/>
          </w:tcPr>
          <w:p w14:paraId="273CD18C" w14:textId="77777777" w:rsidR="00BF43B5" w:rsidRDefault="00000000">
            <w:pPr>
              <w:rPr>
                <w:color w:val="000000"/>
                <w:szCs w:val="24"/>
                <w:lang w:eastAsia="lt-LT"/>
              </w:rPr>
            </w:pPr>
            <w:r>
              <w:rPr>
                <w:color w:val="000000"/>
                <w:szCs w:val="24"/>
                <w:lang w:eastAsia="lt-LT"/>
              </w:rPr>
              <w:t>Prekės, paslaugos, darbai</w:t>
            </w:r>
          </w:p>
        </w:tc>
        <w:tc>
          <w:tcPr>
            <w:tcW w:w="3705" w:type="dxa"/>
          </w:tcPr>
          <w:p w14:paraId="633FC239" w14:textId="77777777" w:rsidR="00BF43B5" w:rsidRDefault="00000000">
            <w:pPr>
              <w:suppressAutoHyphens/>
              <w:textAlignment w:val="baseline"/>
              <w:rPr>
                <w:color w:val="000000"/>
                <w:szCs w:val="24"/>
                <w:lang w:eastAsia="lt-LT"/>
              </w:rPr>
            </w:pPr>
            <w:r>
              <w:rPr>
                <w:color w:val="000000"/>
                <w:szCs w:val="24"/>
                <w:lang w:eastAsia="lt-LT"/>
              </w:rPr>
              <w:t>Tiekėjas turi teisę verstis [nurodoma konkreti veikla, jos pavadinimas] veikla.</w:t>
            </w:r>
          </w:p>
          <w:p w14:paraId="200AE0CC" w14:textId="77777777" w:rsidR="00BF43B5" w:rsidRDefault="00000000">
            <w:pPr>
              <w:rPr>
                <w:i/>
                <w:color w:val="000000"/>
                <w:szCs w:val="24"/>
                <w:lang w:eastAsia="lt-LT"/>
              </w:rPr>
            </w:pPr>
            <w:r>
              <w:rPr>
                <w:i/>
                <w:color w:val="000000"/>
                <w:szCs w:val="24"/>
                <w:lang w:eastAsia="lt-LT"/>
              </w:rPr>
              <w:t>(Pirkimo vykdytojas kiekvienu atveju aiškiai apibūdina reikalaujamą veiklą, pavyzdžiui, perkant statybos darbus apibūdina (pagal poreikį) reikalaujamą veiklą, pateikdamas su pirkimo objektu susijusią informaciją: statinių kategoriją, grupę ir pogrupį, statybos darbų sritį ir pan., nurodo teisinį pagrindą).</w:t>
            </w:r>
          </w:p>
        </w:tc>
        <w:tc>
          <w:tcPr>
            <w:tcW w:w="8499" w:type="dxa"/>
          </w:tcPr>
          <w:p w14:paraId="5C5EAEA6" w14:textId="77777777" w:rsidR="00BF43B5" w:rsidRDefault="00000000">
            <w:pPr>
              <w:ind w:firstLine="281"/>
              <w:jc w:val="both"/>
              <w:rPr>
                <w:color w:val="000000"/>
                <w:szCs w:val="24"/>
                <w:lang w:eastAsia="lt-LT"/>
              </w:rPr>
            </w:pPr>
            <w:r>
              <w:rPr>
                <w:color w:val="000000"/>
                <w:szCs w:val="24"/>
                <w:lang w:eastAsia="lt-LT"/>
              </w:rPr>
              <w:t>Nustatomas nepriklausomai nuo numatomos pirkimo sutarties vertės ar trukmės, kai reikalavimas turėti atitinkamą atestatą, sertifikatą, pažymą, leidimą ar pan. yra numatytas kituose norminiuose teisės aktuose.</w:t>
            </w:r>
          </w:p>
          <w:p w14:paraId="375F0D84" w14:textId="77777777" w:rsidR="00BF43B5" w:rsidRDefault="00000000">
            <w:pPr>
              <w:ind w:firstLine="281"/>
              <w:jc w:val="both"/>
              <w:rPr>
                <w:color w:val="000000"/>
                <w:szCs w:val="24"/>
                <w:lang w:eastAsia="lt-LT"/>
              </w:rPr>
            </w:pPr>
            <w:r>
              <w:rPr>
                <w:color w:val="000000"/>
                <w:szCs w:val="24"/>
                <w:lang w:eastAsia="lt-LT"/>
              </w:rPr>
              <w:t xml:space="preserve">Teisė verstis veikla, reikalinga sutarčiai įvykdyti, gali būti suteikta remiantis bendraisiais pagrindais, </w:t>
            </w:r>
            <w:r>
              <w:rPr>
                <w:i/>
                <w:color w:val="000000"/>
                <w:szCs w:val="24"/>
                <w:lang w:eastAsia="lt-LT"/>
              </w:rPr>
              <w:t>pavyzdžiui, tokia teisė yra įtvirtinta juridinio asmens steigimo ar kituose veiklos dokumentuose,</w:t>
            </w:r>
            <w:r>
              <w:rPr>
                <w:color w:val="000000"/>
                <w:szCs w:val="24"/>
                <w:lang w:eastAsia="lt-LT"/>
              </w:rPr>
              <w:t xml:space="preserve"> arba atitinkamos teisės suteikimui yra nustatyta speciali tvarka, kurioje yra reglamentuojama atitinkamos specifinės teisės įgijimo, suteikimo bei naudojimosi tvarka ir sąlygos. </w:t>
            </w:r>
            <w:r>
              <w:rPr>
                <w:rFonts w:eastAsia="Calibri"/>
                <w:color w:val="000000"/>
                <w:szCs w:val="24"/>
              </w:rPr>
              <w:t xml:space="preserve">Gali būti laikoma, kad tiekėjas, užsiimantis tokia veikla, kuriai yra būtinas specifinės teisės turėjimas, bendraisiais pagrindais suteiktą teisę turi, todėl pirkimo vykdytojas, tikrindamas </w:t>
            </w:r>
            <w:r>
              <w:rPr>
                <w:color w:val="000000"/>
                <w:szCs w:val="24"/>
                <w:lang w:eastAsia="lt-LT"/>
              </w:rPr>
              <w:t>teisę verstis veikla</w:t>
            </w:r>
            <w:r>
              <w:rPr>
                <w:bCs/>
                <w:color w:val="000000"/>
                <w:szCs w:val="24"/>
              </w:rPr>
              <w:t xml:space="preserve">, kuri reikalinga pirkimo </w:t>
            </w:r>
            <w:r>
              <w:rPr>
                <w:color w:val="000000"/>
                <w:szCs w:val="24"/>
                <w:lang w:eastAsia="lt-LT"/>
              </w:rPr>
              <w:t>sutarčiai įvykdyti, tik įsitikina, kad pagal galiojančius norminius teisės aktus tiekėjas yra įgijęs atitinkamą specifinę teisę ir turi pagal specialiuosius teisės aktus išduotus teisę verstis atitinkama veikla suteikiančius dokumentus, kurie yra pakankami bei leistini tiekėjo kvalifikacijos atitikčiai įrodyti. Pirkimo vykdytojas pirkimo dokumentuose turi kuo aiškiau nurodyti reikalavimus teisei verstis specifine, sertifikuojama (licencijuojama) veikla.</w:t>
            </w:r>
          </w:p>
          <w:p w14:paraId="54965A6B" w14:textId="77777777" w:rsidR="00BF43B5" w:rsidRDefault="00000000">
            <w:pPr>
              <w:ind w:firstLine="281"/>
              <w:jc w:val="both"/>
              <w:rPr>
                <w:color w:val="000000"/>
                <w:szCs w:val="24"/>
                <w:lang w:eastAsia="lt-LT"/>
              </w:rPr>
            </w:pPr>
            <w:r>
              <w:rPr>
                <w:color w:val="000000"/>
                <w:szCs w:val="24"/>
                <w:lang w:eastAsia="lt-LT"/>
              </w:rPr>
              <w:t>Paslaugų pirkimo atveju (įskaitant ir paslaugas, įsigyjamas pagal prekių ar darbų pirkimo sutartis) pirkimo vykdytojas gali pareikalauti, kad tiekėjai turėtų specialų leidimą arba būtų tam tikrų organizacijų nariais, jeigu tai privaloma norint teikti atitinkamas paslaugas tiekėjo kilmės šalyje.</w:t>
            </w:r>
          </w:p>
        </w:tc>
      </w:tr>
      <w:tr w:rsidR="00BF43B5" w14:paraId="2F187D1B" w14:textId="77777777">
        <w:tc>
          <w:tcPr>
            <w:tcW w:w="14596" w:type="dxa"/>
            <w:gridSpan w:val="3"/>
          </w:tcPr>
          <w:p w14:paraId="4DFEA3CF" w14:textId="77777777" w:rsidR="00BF43B5" w:rsidRDefault="00000000">
            <w:pPr>
              <w:ind w:firstLine="589"/>
              <w:jc w:val="both"/>
              <w:rPr>
                <w:color w:val="000000"/>
                <w:szCs w:val="24"/>
                <w:lang w:eastAsia="lt-LT"/>
              </w:rPr>
            </w:pPr>
            <w:r>
              <w:rPr>
                <w:b/>
                <w:bCs/>
                <w:color w:val="000000"/>
                <w:szCs w:val="24"/>
                <w:lang w:eastAsia="lt-LT"/>
              </w:rPr>
              <w:lastRenderedPageBreak/>
              <w:t>Dokumentai</w:t>
            </w:r>
            <w:r>
              <w:rPr>
                <w:color w:val="000000"/>
                <w:szCs w:val="24"/>
                <w:lang w:eastAsia="lt-LT"/>
              </w:rPr>
              <w:t xml:space="preserve"> (</w:t>
            </w:r>
            <w:r>
              <w:rPr>
                <w:szCs w:val="24"/>
                <w:lang w:eastAsia="lt-LT"/>
              </w:rPr>
              <w:t xml:space="preserve">Viešųjų pirkimų įstatymo </w:t>
            </w:r>
            <w:r>
              <w:rPr>
                <w:color w:val="000000"/>
                <w:szCs w:val="24"/>
                <w:lang w:eastAsia="lt-LT"/>
              </w:rPr>
              <w:t xml:space="preserve">51 straipsnio 4 dalis) – </w:t>
            </w:r>
            <w:r>
              <w:rPr>
                <w:i/>
                <w:iCs/>
                <w:color w:val="000000"/>
                <w:szCs w:val="24"/>
                <w:lang w:eastAsia="lt-LT"/>
              </w:rPr>
              <w:t>jų kopijos arba nuorodos į nacionalines duomenų bazes bet kurioje valstybėje narėje, prie kurių pirkimo vykdytojas turės galimybę tiesiogiai ir neatlygintinai prisijungusi ir susipažinti su reikalaujamais dokumentais ir (ar) informacija</w:t>
            </w:r>
            <w:r>
              <w:rPr>
                <w:color w:val="000000"/>
                <w:szCs w:val="24"/>
                <w:lang w:eastAsia="lt-LT"/>
              </w:rPr>
              <w:t xml:space="preserve">: </w:t>
            </w:r>
          </w:p>
          <w:p w14:paraId="3CDF088D" w14:textId="77777777" w:rsidR="00BF43B5" w:rsidRDefault="00000000">
            <w:pPr>
              <w:ind w:firstLine="589"/>
              <w:jc w:val="both"/>
              <w:rPr>
                <w:iCs/>
                <w:color w:val="000000"/>
                <w:szCs w:val="24"/>
                <w:lang w:eastAsia="lt-LT"/>
              </w:rPr>
            </w:pPr>
            <w:r>
              <w:rPr>
                <w:iCs/>
                <w:color w:val="000000"/>
                <w:szCs w:val="24"/>
                <w:lang w:eastAsia="lt-LT"/>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5357E695" w14:textId="77777777" w:rsidR="00BF43B5" w:rsidRDefault="00000000">
            <w:pPr>
              <w:ind w:firstLine="589"/>
              <w:jc w:val="both"/>
              <w:rPr>
                <w:iCs/>
                <w:color w:val="000000"/>
                <w:szCs w:val="24"/>
                <w:lang w:eastAsia="lt-LT"/>
              </w:rPr>
            </w:pPr>
            <w:r>
              <w:rPr>
                <w:iCs/>
                <w:color w:val="000000"/>
                <w:szCs w:val="24"/>
                <w:lang w:eastAsia="lt-LT"/>
              </w:rPr>
              <w:t>2) jeigu verstis atitinkama veikla yra privalomi leidimai, licencijos, atestatai ar kiti dokumentai – atitinkamų dokumentų – licencijų, leidimų, atestatų ar kitų pirkimo sutarčiai vykdyti privalomų dokumentų, kopijos;</w:t>
            </w:r>
          </w:p>
          <w:p w14:paraId="6E35C867" w14:textId="77777777" w:rsidR="00BF43B5" w:rsidRDefault="00000000">
            <w:pPr>
              <w:ind w:firstLine="589"/>
              <w:jc w:val="both"/>
              <w:rPr>
                <w:iCs/>
                <w:color w:val="000000"/>
                <w:szCs w:val="24"/>
                <w:lang w:eastAsia="lt-LT"/>
              </w:rPr>
            </w:pPr>
            <w:r>
              <w:rPr>
                <w:iCs/>
                <w:color w:val="000000"/>
                <w:szCs w:val="24"/>
                <w:lang w:eastAsia="lt-LT"/>
              </w:rPr>
              <w:t>3) paslaugų pirkimo atveju – atitinkami leidimai arba narystės tam tikrose organizacijose įrodymai, kai tiekėjai juos privalo turėti, norėdami teikti paslaugas savo kilmės šalyje.</w:t>
            </w:r>
          </w:p>
          <w:p w14:paraId="2056154D" w14:textId="77777777" w:rsidR="00BF43B5" w:rsidRDefault="00BF43B5">
            <w:pPr>
              <w:ind w:firstLine="589"/>
              <w:jc w:val="both"/>
              <w:rPr>
                <w:iCs/>
                <w:color w:val="000000"/>
                <w:szCs w:val="24"/>
                <w:lang w:eastAsia="lt-LT"/>
              </w:rPr>
            </w:pPr>
          </w:p>
          <w:p w14:paraId="217BE472" w14:textId="77777777" w:rsidR="00BF43B5" w:rsidRDefault="00000000">
            <w:pPr>
              <w:ind w:firstLine="589"/>
              <w:jc w:val="both"/>
              <w:rPr>
                <w:iCs/>
                <w:color w:val="000000"/>
                <w:szCs w:val="24"/>
                <w:lang w:eastAsia="lt-LT"/>
              </w:rPr>
            </w:pPr>
            <w:r>
              <w:rPr>
                <w:iCs/>
                <w:color w:val="000000"/>
                <w:szCs w:val="24"/>
                <w:lang w:eastAsia="lt-LT"/>
              </w:rPr>
              <w:t>Paprastai nustatomi tokie reikalavimai:</w:t>
            </w:r>
          </w:p>
          <w:p w14:paraId="28F7A91B" w14:textId="77777777" w:rsidR="00BF43B5" w:rsidRDefault="00000000">
            <w:pPr>
              <w:ind w:firstLine="589"/>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jeigu pasiūlymą teikia ūkio subjektų grupė – reikalavimą turi atitikti kiekvienas ūkio subjektų grupės narys (-iai), pagal jų prisiimamus įsipareigojimus pirkimo sutarčiai vykdyti;</w:t>
            </w:r>
          </w:p>
          <w:p w14:paraId="401F336C" w14:textId="77777777" w:rsidR="00BF43B5" w:rsidRDefault="00000000">
            <w:pPr>
              <w:ind w:firstLine="589"/>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t</w:t>
            </w:r>
            <w:r>
              <w:rPr>
                <w:rFonts w:eastAsia="Calibri"/>
                <w:color w:val="000000"/>
                <w:szCs w:val="24"/>
              </w:rPr>
              <w:t xml:space="preserve">iekėjas gali remtis kitų ūkio subjektų pajėgumais tik tuomet, kai tie subjektai, kurių </w:t>
            </w:r>
            <w:r>
              <w:rPr>
                <w:rFonts w:eastAsia="Calibri"/>
                <w:color w:val="000000"/>
                <w:szCs w:val="24"/>
                <w:lang w:eastAsia="lt-LT"/>
              </w:rPr>
              <w:t>pajėgumais buvo pasiremta, patys tieks prekes, teiks paslaugas ar atliks darbus, kuriems reikia jų pajėgumų;</w:t>
            </w:r>
          </w:p>
          <w:p w14:paraId="08047C12" w14:textId="77777777" w:rsidR="00BF43B5" w:rsidRDefault="00000000">
            <w:pPr>
              <w:ind w:firstLine="589"/>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Pr>
                <w:color w:val="000000"/>
                <w:szCs w:val="24"/>
                <w:lang w:eastAsia="lt-LT"/>
              </w:rPr>
              <w:t>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598441FC" w14:textId="77777777" w:rsidR="00BF43B5" w:rsidRDefault="00BF43B5">
      <w:pPr>
        <w:jc w:val="both"/>
        <w:rPr>
          <w:color w:val="000000"/>
          <w:szCs w:val="24"/>
          <w:lang w:eastAsia="lt-LT"/>
        </w:rPr>
      </w:pPr>
    </w:p>
    <w:p w14:paraId="41E43DD5" w14:textId="77777777" w:rsidR="00BF43B5" w:rsidRDefault="00000000">
      <w:pPr>
        <w:jc w:val="center"/>
        <w:outlineLvl w:val="1"/>
        <w:rPr>
          <w:b/>
          <w:szCs w:val="24"/>
        </w:rPr>
      </w:pPr>
      <w:r>
        <w:rPr>
          <w:b/>
          <w:szCs w:val="24"/>
        </w:rPr>
        <w:t>Finansinis ir ekonominis pajėgumas</w:t>
      </w:r>
    </w:p>
    <w:p w14:paraId="6C24F3AF" w14:textId="77777777" w:rsidR="00BF43B5" w:rsidRDefault="00BF43B5">
      <w:pPr>
        <w:jc w:val="both"/>
        <w:rPr>
          <w:b/>
          <w:szCs w:val="24"/>
          <w:lang w:eastAsia="lt-LT"/>
        </w:rPr>
      </w:pPr>
    </w:p>
    <w:p w14:paraId="60A58293" w14:textId="77777777" w:rsidR="00BF43B5" w:rsidRDefault="00000000">
      <w:pPr>
        <w:ind w:firstLine="568"/>
        <w:jc w:val="both"/>
        <w:rPr>
          <w:szCs w:val="24"/>
          <w:lang w:eastAsia="lt-LT"/>
        </w:rPr>
      </w:pPr>
      <w:r>
        <w:rPr>
          <w:bCs/>
          <w:iCs/>
          <w:szCs w:val="24"/>
          <w:lang w:eastAsia="lt-LT"/>
        </w:rPr>
        <w:t>10.</w:t>
      </w:r>
      <w:r>
        <w:rPr>
          <w:bCs/>
          <w:iCs/>
          <w:szCs w:val="24"/>
          <w:lang w:eastAsia="lt-LT"/>
        </w:rPr>
        <w:tab/>
      </w:r>
      <w:r>
        <w:rPr>
          <w:szCs w:val="24"/>
          <w:lang w:eastAsia="lt-LT"/>
        </w:rPr>
        <w:t xml:space="preserve">Finansinio ir ekonominio pajėgumo vertinimo tikslas – įsitikinti, jog ūkio subjektas turi būtiną finansinį ir ekonominį pajėgumą (bet ne patirtį) įvykdyti pirkimo sutartį, t. y. geba padengti svarbiausias išlaidas (mokėti atlyginimus, įsigyti medžiagas, kt.), kol bus apmokėtos pirkimo vykdytojui pateiktos sąskaitos, bei gebės įvykdyti reikalavimus, galinčius kilti iš netinkamo pirkimo sutarties vykdymo. </w:t>
      </w:r>
    </w:p>
    <w:p w14:paraId="488F20F0" w14:textId="77777777" w:rsidR="00BF43B5" w:rsidRDefault="00000000">
      <w:pPr>
        <w:ind w:firstLine="567"/>
        <w:jc w:val="both"/>
        <w:rPr>
          <w:szCs w:val="24"/>
          <w:lang w:eastAsia="lt-LT"/>
        </w:rPr>
      </w:pPr>
      <w:r>
        <w:rPr>
          <w:bCs/>
          <w:iCs/>
          <w:szCs w:val="24"/>
          <w:lang w:eastAsia="lt-LT"/>
        </w:rPr>
        <w:t>11.</w:t>
      </w:r>
      <w:r>
        <w:rPr>
          <w:bCs/>
          <w:iCs/>
          <w:szCs w:val="24"/>
          <w:lang w:eastAsia="lt-LT"/>
        </w:rPr>
        <w:tab/>
      </w:r>
      <w:r>
        <w:rPr>
          <w:szCs w:val="24"/>
          <w:lang w:eastAsia="lt-LT"/>
        </w:rPr>
        <w:t>Nustatant reikalavimus dėl tiekėjo finansinių ir ekonominių pajėgumų, gali būti atsižvelgiama į:</w:t>
      </w:r>
    </w:p>
    <w:p w14:paraId="35EF615E" w14:textId="77777777" w:rsidR="00BF43B5" w:rsidRDefault="00000000">
      <w:pPr>
        <w:ind w:firstLine="567"/>
        <w:jc w:val="both"/>
        <w:rPr>
          <w:szCs w:val="24"/>
          <w:lang w:eastAsia="lt-LT"/>
        </w:rPr>
      </w:pPr>
      <w:r>
        <w:rPr>
          <w:bCs/>
          <w:szCs w:val="24"/>
          <w:lang w:eastAsia="lt-LT"/>
        </w:rPr>
        <w:t>11.1.</w:t>
      </w:r>
      <w:r>
        <w:rPr>
          <w:bCs/>
          <w:szCs w:val="24"/>
          <w:lang w:eastAsia="lt-LT"/>
        </w:rPr>
        <w:tab/>
      </w:r>
      <w:r>
        <w:rPr>
          <w:szCs w:val="24"/>
          <w:lang w:eastAsia="lt-LT"/>
        </w:rPr>
        <w:t>numatomą pirkimo sutarties trukmę ir vertę be PVM, o kai pirkimo sutartis yra ilgalaikė – kokia planuojama didžiausia metinė pirkimo sutarties vykdymo vertė: kuo trumpesnis numatomos sudaryti pirkimo sutarties vykdymo laikotarpis ir kuo didesnė jos vertė, tuo aukštesnį reikalavimą, lyginant su numatoma sutarties verte, galima nustatyti;</w:t>
      </w:r>
    </w:p>
    <w:p w14:paraId="3B77263F" w14:textId="77777777" w:rsidR="00BF43B5" w:rsidRDefault="00000000">
      <w:pPr>
        <w:ind w:firstLine="567"/>
        <w:jc w:val="both"/>
        <w:rPr>
          <w:szCs w:val="24"/>
          <w:lang w:eastAsia="lt-LT"/>
        </w:rPr>
      </w:pPr>
      <w:r>
        <w:rPr>
          <w:bCs/>
          <w:szCs w:val="24"/>
          <w:lang w:eastAsia="lt-LT"/>
        </w:rPr>
        <w:t>11.2.</w:t>
      </w:r>
      <w:r>
        <w:rPr>
          <w:bCs/>
          <w:szCs w:val="24"/>
          <w:lang w:eastAsia="lt-LT"/>
        </w:rPr>
        <w:tab/>
      </w:r>
      <w:r>
        <w:rPr>
          <w:szCs w:val="24"/>
          <w:lang w:eastAsia="lt-LT"/>
        </w:rPr>
        <w:t>apmokėjimo sąlygas (mokėjimų dažnumą, ar numatomas avanso mokėjimas ir kt.) – kuo dažnesnis ir greitesnis apmokėjimas, kuo didesnis avansas, tuo žemesnis, lyginant su numatoma sutarties verte, reikalavimas nustatomas;</w:t>
      </w:r>
    </w:p>
    <w:p w14:paraId="65030338" w14:textId="77777777" w:rsidR="00BF43B5" w:rsidRDefault="00000000">
      <w:pPr>
        <w:ind w:firstLine="567"/>
        <w:jc w:val="both"/>
        <w:rPr>
          <w:szCs w:val="24"/>
          <w:lang w:eastAsia="lt-LT"/>
        </w:rPr>
      </w:pPr>
      <w:r>
        <w:rPr>
          <w:bCs/>
          <w:szCs w:val="24"/>
          <w:lang w:eastAsia="lt-LT"/>
        </w:rPr>
        <w:t>11.3.</w:t>
      </w:r>
      <w:r>
        <w:rPr>
          <w:bCs/>
          <w:szCs w:val="24"/>
          <w:lang w:eastAsia="lt-LT"/>
        </w:rPr>
        <w:tab/>
      </w:r>
      <w:r>
        <w:rPr>
          <w:szCs w:val="24"/>
          <w:lang w:eastAsia="lt-LT"/>
        </w:rPr>
        <w:t xml:space="preserve">ar nuo pirkimo sutarties, kurią ketinama sudaryti, priklauso kitų sutarčių ar pirkimo vykdytojo veiklos vykdymas (galėjimas vykdyti kitas sutartis, galėjimas vykdyti pirkimo vykdytojo dėl ketinamos sudaryti pirkimo sutarties vykdymo apribotą ar sustabdytą veiklą ir pan.) – kuo </w:t>
      </w:r>
      <w:r>
        <w:rPr>
          <w:szCs w:val="24"/>
          <w:lang w:eastAsia="lt-LT"/>
        </w:rPr>
        <w:lastRenderedPageBreak/>
        <w:t>labiau pirkimo vykdytojo veiklos vykdymas ar kitų sutarčių vykdymas priklauso nuo ketinamos sudaryti pirkimo sutarties, tuo aukštesnį reikalavimą galima nustatyti. Ši aplinkybės nesiejama su skuba, ypač kai ji atsiranda dėl paties</w:t>
      </w:r>
      <w:r>
        <w:rPr>
          <w:b/>
          <w:bCs/>
          <w:szCs w:val="24"/>
          <w:lang w:eastAsia="lt-LT"/>
        </w:rPr>
        <w:t xml:space="preserve"> </w:t>
      </w:r>
      <w:r>
        <w:rPr>
          <w:szCs w:val="24"/>
          <w:lang w:eastAsia="lt-LT"/>
        </w:rPr>
        <w:t>pirkimo vykdytojo veiksmų ar neveikimo;</w:t>
      </w:r>
    </w:p>
    <w:p w14:paraId="3F9F6E5C" w14:textId="77777777" w:rsidR="00BF43B5" w:rsidRDefault="00000000">
      <w:pPr>
        <w:ind w:firstLine="567"/>
        <w:jc w:val="both"/>
        <w:rPr>
          <w:szCs w:val="24"/>
          <w:lang w:eastAsia="lt-LT"/>
        </w:rPr>
      </w:pPr>
      <w:r>
        <w:rPr>
          <w:bCs/>
          <w:szCs w:val="24"/>
          <w:lang w:eastAsia="lt-LT"/>
        </w:rPr>
        <w:t>11.4.</w:t>
      </w:r>
      <w:r>
        <w:rPr>
          <w:bCs/>
          <w:szCs w:val="24"/>
          <w:lang w:eastAsia="lt-LT"/>
        </w:rPr>
        <w:tab/>
      </w:r>
      <w:r>
        <w:rPr>
          <w:szCs w:val="24"/>
          <w:lang w:eastAsia="lt-LT"/>
        </w:rPr>
        <w:t>prekių, paslaugų ar darbų sektoriaus ypatumus ir rinkoje prekes parduodančių, paslaugas teikiančių ar darbus atliekančių tiekėjų esamą finansinį ir ekonominį pajėgumą, kadangi skirtinguose sektoriuose ta pati rodiklio reikšmė gali rodyti skirtingą situaciją;</w:t>
      </w:r>
    </w:p>
    <w:p w14:paraId="6259924A" w14:textId="77777777" w:rsidR="00BF43B5" w:rsidRDefault="00000000">
      <w:pPr>
        <w:ind w:firstLine="567"/>
        <w:jc w:val="both"/>
        <w:rPr>
          <w:szCs w:val="24"/>
          <w:lang w:eastAsia="lt-LT"/>
        </w:rPr>
      </w:pPr>
      <w:r>
        <w:rPr>
          <w:bCs/>
          <w:szCs w:val="24"/>
          <w:lang w:eastAsia="lt-LT"/>
        </w:rPr>
        <w:t>11.5.</w:t>
      </w:r>
      <w:r>
        <w:rPr>
          <w:bCs/>
          <w:szCs w:val="24"/>
          <w:lang w:eastAsia="lt-LT"/>
        </w:rPr>
        <w:tab/>
      </w:r>
      <w:r>
        <w:rPr>
          <w:szCs w:val="24"/>
          <w:lang w:eastAsia="lt-LT"/>
        </w:rPr>
        <w:t>kitas svarbias aplinkybes.</w:t>
      </w:r>
    </w:p>
    <w:p w14:paraId="214E1D0B" w14:textId="77777777" w:rsidR="00BF43B5" w:rsidRDefault="00000000">
      <w:pPr>
        <w:spacing w:line="259" w:lineRule="auto"/>
        <w:ind w:firstLine="567"/>
        <w:jc w:val="both"/>
        <w:rPr>
          <w:b/>
          <w:szCs w:val="24"/>
          <w:lang w:eastAsia="lt-LT"/>
        </w:rPr>
      </w:pPr>
      <w:r>
        <w:rPr>
          <w:bCs/>
          <w:iCs/>
          <w:szCs w:val="24"/>
        </w:rPr>
        <w:t>12.</w:t>
      </w:r>
      <w:r>
        <w:rPr>
          <w:bCs/>
          <w:iCs/>
          <w:szCs w:val="24"/>
        </w:rPr>
        <w:tab/>
      </w:r>
      <w:r>
        <w:rPr>
          <w:b/>
          <w:szCs w:val="24"/>
          <w:lang w:eastAsia="lt-LT"/>
        </w:rPr>
        <w:t xml:space="preserve">Pajamos. </w:t>
      </w:r>
      <w:r>
        <w:rPr>
          <w:szCs w:val="24"/>
          <w:lang w:eastAsia="lt-LT"/>
        </w:rPr>
        <w:t xml:space="preserve">Vertinant ūkio subjekto pajamas, galima reikalauti tam tikros ūkio subjekto, </w:t>
      </w:r>
      <w:r>
        <w:rPr>
          <w:rFonts w:eastAsia="Calibri"/>
          <w:szCs w:val="24"/>
          <w:lang w:eastAsia="lt-LT"/>
        </w:rPr>
        <w:t xml:space="preserve">daugiausiai 3 (trejų) paskutinių finansinių metų </w:t>
      </w:r>
      <w:r>
        <w:rPr>
          <w:bCs/>
          <w:szCs w:val="24"/>
          <w:lang w:eastAsia="lt-LT"/>
        </w:rPr>
        <w:t>(paprastai – 1 (vienerių) metų, pagrįstais atvejais, kai reikia įsitikinti ilgalaikiu tiekėjo finansiniu ir ekonominiu pajėgumu – 2 (dvejų) arba 3 (trejų) metų)</w:t>
      </w:r>
      <w:r>
        <w:rPr>
          <w:rFonts w:eastAsia="Calibri"/>
          <w:szCs w:val="24"/>
          <w:lang w:eastAsia="lt-LT"/>
        </w:rPr>
        <w:t>, o j</w:t>
      </w:r>
      <w:r>
        <w:rPr>
          <w:bCs/>
          <w:szCs w:val="24"/>
          <w:lang w:eastAsia="lt-LT"/>
        </w:rPr>
        <w:t xml:space="preserve">eigu ūkio subjektas įregistruotas ar veiklą atitinkamoje srityje pradėjo vėliau – nuo jo įregistravimo ar veiklos su pirkimu susijusioje veiklos srityje pradžios dienos, </w:t>
      </w:r>
      <w:r>
        <w:rPr>
          <w:szCs w:val="24"/>
          <w:lang w:eastAsia="lt-LT"/>
        </w:rPr>
        <w:t>metinių pajamų sumos iš visos veiklos arba iš veiklos, su kuria susijęs atliekamas pirkimas,</w:t>
      </w:r>
      <w:r>
        <w:rPr>
          <w:bCs/>
          <w:szCs w:val="24"/>
          <w:lang w:eastAsia="lt-LT"/>
        </w:rPr>
        <w:t xml:space="preserve"> jei ši informacija turima</w:t>
      </w:r>
      <w:r>
        <w:rPr>
          <w:szCs w:val="24"/>
          <w:lang w:eastAsia="lt-LT"/>
        </w:rPr>
        <w:t xml:space="preserve">. </w:t>
      </w:r>
    </w:p>
    <w:p w14:paraId="4CBCE1A6" w14:textId="77777777" w:rsidR="00BF43B5" w:rsidRDefault="00000000">
      <w:pPr>
        <w:spacing w:line="259" w:lineRule="auto"/>
        <w:ind w:firstLine="567"/>
        <w:jc w:val="both"/>
        <w:rPr>
          <w:b/>
          <w:szCs w:val="24"/>
          <w:lang w:eastAsia="lt-LT"/>
        </w:rPr>
      </w:pPr>
      <w:r>
        <w:rPr>
          <w:rFonts w:eastAsia="Calibri"/>
          <w:szCs w:val="24"/>
          <w:lang w:eastAsia="lt-LT"/>
        </w:rPr>
        <w:t>Reikalaujama ūkio subjekto metinė veiklos pajamų suma negali būti daugiau kaip 2 (du) kartus didesnė už numatomą atliekamo pirkimo vertę, išskyrus pagrįstus atvejus, kai dėl perkamų prekių, paslaugų ar darbų pobūdžio arba su tuo susijusios rizikos būtina nustatyti didesnę reikalaujamą ūkio subjekto metinę veiklos pajamų sumą. Jeigu pirkimo vykdytojas nustato reikalavimą tiekėjui turėti daugiau kaip 2 (du) kartus didesnes už numatomą atliekamo pirkimo vertę pajamas, šis reikalavimas turi būti susijęs su pirkimo sutarties dalyku ir proporcingas pirkimo sutarties dalyko atžvilgiu. Kai pirkimo vykdytojas nusprendžia reikalauti, kad minimalios tiekėjo metinės pajamos būtų daugiau kaip 2 (du) kartus didesnės už numatomą atliekamo pirkimo vertę, jis pirkimo dokumentuose arba pirkimo procedūrų ataskaitoje nurodo pagrindines tokio reikalavimo priežastis.</w:t>
      </w:r>
    </w:p>
    <w:p w14:paraId="05296F0E" w14:textId="77777777" w:rsidR="00BF43B5" w:rsidRDefault="00000000">
      <w:pPr>
        <w:ind w:firstLine="567"/>
        <w:jc w:val="both"/>
        <w:rPr>
          <w:szCs w:val="24"/>
          <w:lang w:eastAsia="lt-LT"/>
        </w:rPr>
      </w:pPr>
      <w:r>
        <w:rPr>
          <w:bCs/>
          <w:szCs w:val="24"/>
          <w:lang w:eastAsia="lt-LT"/>
        </w:rPr>
        <w:t>Jei ūkio subjekto finansiniai metai nesutampa su kalendoriniais metais, atsižvelgiama į ūkio subjekto nurodomus finansinius metus.</w:t>
      </w:r>
    </w:p>
    <w:p w14:paraId="21962615" w14:textId="77777777" w:rsidR="00BF43B5" w:rsidRDefault="00000000">
      <w:pPr>
        <w:ind w:firstLine="567"/>
        <w:jc w:val="both"/>
        <w:rPr>
          <w:bCs/>
          <w:szCs w:val="24"/>
          <w:lang w:eastAsia="lt-LT"/>
        </w:rPr>
      </w:pPr>
      <w:r>
        <w:rPr>
          <w:szCs w:val="24"/>
          <w:lang w:eastAsia="lt-LT"/>
        </w:rPr>
        <w:t xml:space="preserve">Jeigu pirkimo objektas yra skaidomas į dalis, reikalavimai dėl ūkio subjekto metinių pajamų nustatomi kiekvienai pirkimo daliai atskirai. </w:t>
      </w:r>
      <w:r>
        <w:rPr>
          <w:rFonts w:eastAsia="Calibri"/>
          <w:szCs w:val="24"/>
          <w:lang w:eastAsia="lt-LT"/>
        </w:rPr>
        <w:t>Tuo atveju, kai su tuo pačiu tiekėju galėtų būtų sudaroma pirkimo sutartis (-ys) dėl kelių pirkimo objekto dalių, pirkimo vykdytojas gali nustatyti, kad reikalavimas dėl metinių pajamų taikomas atsižvelgiant į tų pirkimo objekto dalių bendrą numatomą pirkimo vertę.</w:t>
      </w:r>
    </w:p>
    <w:p w14:paraId="183FBDBC" w14:textId="77777777" w:rsidR="00BF43B5" w:rsidRDefault="00000000">
      <w:pPr>
        <w:ind w:firstLine="567"/>
        <w:jc w:val="both"/>
        <w:rPr>
          <w:rFonts w:eastAsia="Calibri"/>
          <w:szCs w:val="24"/>
          <w:lang w:eastAsia="lt-LT"/>
        </w:rPr>
      </w:pPr>
      <w:r>
        <w:rPr>
          <w:rFonts w:eastAsia="Calibri"/>
          <w:szCs w:val="24"/>
          <w:lang w:eastAsia="lt-LT"/>
        </w:rPr>
        <w:t>Kai pirkimo sutartį numatoma sudaryti preliminariosios sutarties pagrindu atnaujinant tiekėjų varžymąsi, reikalaujama didžiausia ūkio subjekto metinių veiklos pajamų suma nustatoma atsižvelgiant į didžiausią numatomą tuo pačiu metu vykdomų konkrečių pirkimo sutarčių vertę, jeigu ji žinoma, arba, jeigu ji nežinoma, į numatomą preliminariosios sutarties vertę.</w:t>
      </w:r>
    </w:p>
    <w:p w14:paraId="605EA16C" w14:textId="77777777" w:rsidR="00BF43B5" w:rsidRDefault="00000000">
      <w:pPr>
        <w:ind w:firstLine="567"/>
        <w:jc w:val="both"/>
        <w:rPr>
          <w:rFonts w:eastAsia="Calibri"/>
          <w:szCs w:val="24"/>
          <w:lang w:eastAsia="lt-LT"/>
        </w:rPr>
      </w:pPr>
      <w:r>
        <w:rPr>
          <w:rFonts w:eastAsia="Calibri"/>
          <w:szCs w:val="24"/>
          <w:lang w:eastAsia="lt-LT"/>
        </w:rPr>
        <w:t>Kai pirkimo sutartį numatoma sudaryti dinaminės sistemos pagrindu, reikalaujama didžiausia ūkio subjekto metinių veiklos pajamų suma nustatoma atsižvelgiant į didžiausią numatomą konkrečių per dinaminę pirkimo sistemą sudaromų pirkimo sutarčių vertę.</w:t>
      </w:r>
    </w:p>
    <w:p w14:paraId="29639B0E" w14:textId="77777777" w:rsidR="00BF43B5" w:rsidRDefault="00BF43B5">
      <w:pPr>
        <w:rPr>
          <w:sz w:val="4"/>
          <w:szCs w:val="4"/>
        </w:rPr>
      </w:pPr>
    </w:p>
    <w:p w14:paraId="6D40345C" w14:textId="77777777" w:rsidR="00BF43B5" w:rsidRDefault="00000000">
      <w:pPr>
        <w:keepNext/>
        <w:keepLines/>
        <w:spacing w:line="259" w:lineRule="auto"/>
        <w:ind w:firstLine="567"/>
        <w:jc w:val="both"/>
        <w:outlineLvl w:val="2"/>
        <w:rPr>
          <w:bCs/>
          <w:szCs w:val="24"/>
          <w:lang w:eastAsia="lt-LT"/>
        </w:rPr>
      </w:pPr>
      <w:r>
        <w:rPr>
          <w:bCs/>
          <w:szCs w:val="24"/>
          <w:lang w:eastAsia="lt-LT"/>
        </w:rPr>
        <w:t>12.1.</w:t>
      </w:r>
      <w:r>
        <w:rPr>
          <w:bCs/>
          <w:szCs w:val="24"/>
          <w:lang w:eastAsia="lt-LT"/>
        </w:rPr>
        <w:tab/>
      </w:r>
      <w:r>
        <w:rPr>
          <w:b/>
          <w:bCs/>
          <w:szCs w:val="24"/>
          <w:lang w:eastAsia="lt-LT"/>
        </w:rPr>
        <w:t>Bendros metinės visos veiklos pajamos.</w:t>
      </w:r>
    </w:p>
    <w:p w14:paraId="5325AA2D" w14:textId="77777777" w:rsidR="00BF43B5" w:rsidRDefault="00000000">
      <w:pPr>
        <w:ind w:firstLine="567"/>
        <w:jc w:val="both"/>
        <w:rPr>
          <w:szCs w:val="24"/>
          <w:lang w:eastAsia="lt-LT"/>
        </w:rPr>
      </w:pPr>
      <w:r>
        <w:rPr>
          <w:szCs w:val="24"/>
          <w:lang w:eastAsia="lt-LT"/>
        </w:rPr>
        <w:t>Reikalavimai dėl bendrų metinių visos veiklos pajamų pateikti lentelėje:</w:t>
      </w:r>
    </w:p>
    <w:p w14:paraId="66FE6AD2" w14:textId="77777777" w:rsidR="00BF43B5" w:rsidRDefault="00BF43B5">
      <w:pPr>
        <w:ind w:firstLine="567"/>
        <w:jc w:val="both"/>
        <w:rPr>
          <w:szCs w:val="24"/>
          <w:lang w:eastAsia="lt-LT"/>
        </w:rPr>
      </w:pPr>
    </w:p>
    <w:tbl>
      <w:tblPr>
        <w:tblW w:w="14586" w:type="dxa"/>
        <w:tblInd w:w="10" w:type="dxa"/>
        <w:tblCellMar>
          <w:left w:w="0" w:type="dxa"/>
          <w:right w:w="0" w:type="dxa"/>
        </w:tblCellMar>
        <w:tblLook w:val="04A0" w:firstRow="1" w:lastRow="0" w:firstColumn="1" w:lastColumn="0" w:noHBand="0" w:noVBand="1"/>
      </w:tblPr>
      <w:tblGrid>
        <w:gridCol w:w="2381"/>
        <w:gridCol w:w="3685"/>
        <w:gridCol w:w="8520"/>
      </w:tblGrid>
      <w:tr w:rsidR="00BF43B5" w14:paraId="29C003CE" w14:textId="77777777">
        <w:trPr>
          <w:tblHeader/>
        </w:trPr>
        <w:tc>
          <w:tcPr>
            <w:tcW w:w="23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4D866" w14:textId="77777777" w:rsidR="00BF43B5" w:rsidRDefault="00000000">
            <w:pPr>
              <w:spacing w:line="259" w:lineRule="auto"/>
              <w:jc w:val="center"/>
              <w:textAlignment w:val="baseline"/>
              <w:rPr>
                <w:b/>
                <w:bCs/>
                <w:szCs w:val="24"/>
                <w:lang w:eastAsia="lt-LT"/>
              </w:rPr>
            </w:pPr>
            <w:r>
              <w:rPr>
                <w:b/>
                <w:bCs/>
                <w:szCs w:val="24"/>
                <w:lang w:eastAsia="lt-LT"/>
              </w:rPr>
              <w:t>PIRKIMO OBJEKTAS</w:t>
            </w:r>
          </w:p>
        </w:tc>
        <w:tc>
          <w:tcPr>
            <w:tcW w:w="36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6FEA04A" w14:textId="77777777" w:rsidR="00BF43B5" w:rsidRDefault="00000000">
            <w:pPr>
              <w:spacing w:line="259" w:lineRule="auto"/>
              <w:jc w:val="center"/>
              <w:rPr>
                <w:b/>
                <w:bCs/>
                <w:szCs w:val="24"/>
                <w:lang w:eastAsia="lt-LT"/>
              </w:rPr>
            </w:pPr>
            <w:r>
              <w:rPr>
                <w:b/>
                <w:bCs/>
                <w:szCs w:val="24"/>
                <w:lang w:eastAsia="lt-LT"/>
              </w:rPr>
              <w:t>KVALIFIKACIJOS REIKALAVIMAS</w:t>
            </w:r>
          </w:p>
        </w:tc>
        <w:tc>
          <w:tcPr>
            <w:tcW w:w="852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1580B8E" w14:textId="77777777" w:rsidR="00BF43B5" w:rsidRDefault="00000000">
            <w:pPr>
              <w:spacing w:line="259" w:lineRule="auto"/>
              <w:jc w:val="center"/>
              <w:rPr>
                <w:b/>
                <w:color w:val="000000"/>
                <w:szCs w:val="24"/>
                <w:lang w:eastAsia="lt-LT"/>
              </w:rPr>
            </w:pPr>
            <w:r>
              <w:rPr>
                <w:b/>
                <w:color w:val="000000"/>
                <w:szCs w:val="24"/>
                <w:lang w:eastAsia="lt-LT"/>
              </w:rPr>
              <w:t>TAIKYMAS</w:t>
            </w:r>
          </w:p>
        </w:tc>
      </w:tr>
      <w:tr w:rsidR="00BF43B5" w14:paraId="5AA5935E" w14:textId="77777777">
        <w:tc>
          <w:tcPr>
            <w:tcW w:w="238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65EB8AC" w14:textId="77777777" w:rsidR="00BF43B5" w:rsidRDefault="00000000">
            <w:pPr>
              <w:spacing w:line="259" w:lineRule="auto"/>
              <w:rPr>
                <w:szCs w:val="24"/>
                <w:lang w:eastAsia="lt-LT"/>
              </w:rPr>
            </w:pPr>
            <w:r>
              <w:rPr>
                <w:szCs w:val="24"/>
                <w:lang w:eastAsia="lt-LT"/>
              </w:rPr>
              <w:t>Prekės, paslaugos, darbai</w:t>
            </w: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14:paraId="3ADF84BA" w14:textId="77777777" w:rsidR="00BF43B5" w:rsidRDefault="00000000">
            <w:pPr>
              <w:spacing w:line="259" w:lineRule="auto"/>
              <w:rPr>
                <w:szCs w:val="24"/>
                <w:lang w:eastAsia="lt-LT"/>
              </w:rPr>
            </w:pPr>
            <w:r>
              <w:rPr>
                <w:szCs w:val="24"/>
                <w:lang w:eastAsia="lt-LT"/>
              </w:rPr>
              <w:t>Metinės visos veiklos pajamos kiekvienais paskutiniais [</w:t>
            </w:r>
            <w:r>
              <w:rPr>
                <w:i/>
                <w:iCs/>
                <w:szCs w:val="24"/>
                <w:lang w:eastAsia="lt-LT"/>
              </w:rPr>
              <w:t>nurodyti metų skaičių</w:t>
            </w:r>
            <w:r>
              <w:rPr>
                <w:szCs w:val="24"/>
                <w:lang w:eastAsia="lt-LT"/>
              </w:rPr>
              <w:t xml:space="preserve">] finansiniais metais, o jei ūkio subjektas įregistruotas vėliau ar veiklą pradėjo vėliau – nuo ūkio subjekto įregistravimo ar </w:t>
            </w:r>
            <w:r>
              <w:rPr>
                <w:szCs w:val="24"/>
                <w:lang w:eastAsia="lt-LT"/>
              </w:rPr>
              <w:lastRenderedPageBreak/>
              <w:t>veiklos pradžios, yra ne mažesnės nei [...] Eur.</w:t>
            </w:r>
          </w:p>
        </w:tc>
        <w:tc>
          <w:tcPr>
            <w:tcW w:w="8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39476" w14:textId="77777777" w:rsidR="00BF43B5" w:rsidRDefault="00000000">
            <w:pPr>
              <w:spacing w:line="259" w:lineRule="auto"/>
              <w:ind w:firstLine="332"/>
              <w:jc w:val="both"/>
              <w:rPr>
                <w:szCs w:val="24"/>
                <w:lang w:eastAsia="lt-LT"/>
              </w:rPr>
            </w:pPr>
            <w:r>
              <w:rPr>
                <w:iCs/>
                <w:szCs w:val="24"/>
                <w:lang w:eastAsia="lt-LT"/>
              </w:rPr>
              <w:lastRenderedPageBreak/>
              <w:t xml:space="preserve">Nustatomas pagal poreikį, </w:t>
            </w:r>
            <w:r>
              <w:rPr>
                <w:szCs w:val="24"/>
                <w:lang w:eastAsia="lt-LT"/>
              </w:rPr>
              <w:t xml:space="preserve">įvertinus numatomos sudaryti pirkimo sutarties trukmę ir kitas ‎11 punkte nurodytas aplinkybes. Pirkimo vykdytojas reikalauja konkrečios bendros </w:t>
            </w:r>
            <w:r>
              <w:rPr>
                <w:rFonts w:eastAsia="Calibri"/>
                <w:szCs w:val="24"/>
                <w:lang w:eastAsia="lt-LT"/>
              </w:rPr>
              <w:t>metinių visos veiklos pajamų sumos eurais</w:t>
            </w:r>
            <w:r>
              <w:rPr>
                <w:szCs w:val="24"/>
                <w:lang w:eastAsia="lt-LT"/>
              </w:rPr>
              <w:t xml:space="preserve">. </w:t>
            </w:r>
          </w:p>
          <w:p w14:paraId="3A9331E2" w14:textId="77777777" w:rsidR="00BF43B5" w:rsidRDefault="00000000">
            <w:pPr>
              <w:spacing w:line="259" w:lineRule="auto"/>
              <w:ind w:firstLine="332"/>
              <w:jc w:val="both"/>
              <w:rPr>
                <w:szCs w:val="24"/>
                <w:lang w:eastAsia="lt-LT"/>
              </w:rPr>
            </w:pPr>
            <w:r>
              <w:rPr>
                <w:szCs w:val="24"/>
                <w:lang w:eastAsia="lt-LT"/>
              </w:rPr>
              <w:t xml:space="preserve">Kuo ilgesnė pirkimo sutarties trukmė, tuo mažesnė, lyginant su numatomos sudaryti pirkimo sutarties verte, nustatoma reikalaujama bendra metinių visos veiklos pajamų suma. </w:t>
            </w:r>
          </w:p>
          <w:p w14:paraId="3BED7BBA" w14:textId="77777777" w:rsidR="00BF43B5" w:rsidRDefault="00000000">
            <w:pPr>
              <w:spacing w:line="259" w:lineRule="auto"/>
              <w:ind w:firstLine="332"/>
              <w:jc w:val="both"/>
              <w:rPr>
                <w:szCs w:val="24"/>
                <w:lang w:eastAsia="lt-LT"/>
              </w:rPr>
            </w:pPr>
            <w:r>
              <w:rPr>
                <w:szCs w:val="24"/>
                <w:lang w:eastAsia="lt-LT"/>
              </w:rPr>
              <w:lastRenderedPageBreak/>
              <w:t>Paprastai šis reikalavimas neturėtų būti nustatomas kai numatoma sudaryti mažos vertės sutartį.</w:t>
            </w:r>
          </w:p>
          <w:p w14:paraId="20B05322" w14:textId="77777777" w:rsidR="00BF43B5" w:rsidRDefault="00000000">
            <w:pPr>
              <w:spacing w:line="259" w:lineRule="auto"/>
              <w:ind w:firstLine="332"/>
              <w:jc w:val="both"/>
              <w:rPr>
                <w:rFonts w:eastAsia="Calibri"/>
                <w:szCs w:val="24"/>
                <w:lang w:eastAsia="lt-LT"/>
              </w:rPr>
            </w:pPr>
            <w:r>
              <w:rPr>
                <w:szCs w:val="24"/>
                <w:lang w:eastAsia="lt-LT"/>
              </w:rPr>
              <w:t xml:space="preserve">Kai numatoma sudaryti trumpalaikę vidutinės ar didelės vertės pirkimo sutartį, nustatomas reikalavimas ūkio subjekto bendroms metinėms visos veiklos pajamoms – konkreti suma eurais, kuri būtų ne daugiau kaip </w:t>
            </w:r>
            <w:r>
              <w:rPr>
                <w:rFonts w:eastAsia="Calibri"/>
                <w:szCs w:val="24"/>
                <w:lang w:eastAsia="lt-LT"/>
              </w:rPr>
              <w:t>2 kartus didesnė už numatomą pirkimo sutarties vertę.</w:t>
            </w:r>
          </w:p>
          <w:p w14:paraId="2771FA8C" w14:textId="77777777" w:rsidR="00BF43B5" w:rsidRDefault="00000000">
            <w:pPr>
              <w:spacing w:line="259" w:lineRule="auto"/>
              <w:ind w:firstLine="332"/>
              <w:jc w:val="both"/>
              <w:rPr>
                <w:szCs w:val="24"/>
                <w:lang w:eastAsia="lt-LT"/>
              </w:rPr>
            </w:pPr>
            <w:r>
              <w:rPr>
                <w:szCs w:val="24"/>
                <w:lang w:eastAsia="lt-LT"/>
              </w:rPr>
              <w:t>Kai numatoma sudaryti</w:t>
            </w:r>
            <w:r>
              <w:rPr>
                <w:rFonts w:eastAsia="Calibri"/>
                <w:iCs/>
                <w:szCs w:val="24"/>
                <w:lang w:eastAsia="lt-LT"/>
              </w:rPr>
              <w:t xml:space="preserve"> ilgalaikę </w:t>
            </w:r>
            <w:r>
              <w:rPr>
                <w:szCs w:val="24"/>
                <w:lang w:eastAsia="lt-LT"/>
              </w:rPr>
              <w:t xml:space="preserve">vidutinės ar didelės vertės </w:t>
            </w:r>
            <w:r>
              <w:rPr>
                <w:rFonts w:eastAsia="Calibri"/>
                <w:iCs/>
                <w:szCs w:val="24"/>
                <w:lang w:eastAsia="lt-LT"/>
              </w:rPr>
              <w:t xml:space="preserve">pirkimo sutartį, atsižvelgiama į </w:t>
            </w:r>
            <w:r>
              <w:rPr>
                <w:iCs/>
                <w:szCs w:val="24"/>
                <w:lang w:eastAsia="lt-LT"/>
              </w:rPr>
              <w:t>planuojamą didžiausią metinę pirkimo sutarties vykdymo vertę</w:t>
            </w:r>
            <w:r>
              <w:rPr>
                <w:rFonts w:eastAsia="Calibri"/>
                <w:iCs/>
                <w:szCs w:val="24"/>
                <w:lang w:eastAsia="lt-LT"/>
              </w:rPr>
              <w:t xml:space="preserve">. </w:t>
            </w:r>
            <w:r>
              <w:rPr>
                <w:rFonts w:eastAsia="Calibri"/>
                <w:i/>
                <w:szCs w:val="24"/>
                <w:lang w:eastAsia="lt-LT"/>
              </w:rPr>
              <w:t xml:space="preserve">Pavyzdžiui, jeigu ketinama sudaryti 36 mėnesių trukmės pirkimo sutartį, kurios kiekvienais metais planuojamas įvykdymas yra panašus, nustatomas </w:t>
            </w:r>
            <w:r>
              <w:rPr>
                <w:i/>
                <w:szCs w:val="24"/>
                <w:lang w:eastAsia="lt-LT"/>
              </w:rPr>
              <w:t xml:space="preserve">reikalavimas ūkio subjekto bendroms metinėms visos veiklos pajamoms – konkreti suma eurais, kuri būtų </w:t>
            </w:r>
            <w:r>
              <w:rPr>
                <w:rFonts w:eastAsia="Calibri"/>
                <w:i/>
                <w:szCs w:val="24"/>
                <w:lang w:eastAsia="lt-LT"/>
              </w:rPr>
              <w:t>apie 0,2-0,7 visos numatomos pirkimo sutarties vertės, bet</w:t>
            </w:r>
            <w:r>
              <w:rPr>
                <w:i/>
                <w:szCs w:val="24"/>
                <w:lang w:eastAsia="lt-LT"/>
              </w:rPr>
              <w:t xml:space="preserve"> ne daugiau kaip </w:t>
            </w:r>
            <w:r>
              <w:rPr>
                <w:rFonts w:eastAsia="Calibri"/>
                <w:i/>
                <w:szCs w:val="24"/>
                <w:lang w:eastAsia="lt-LT"/>
              </w:rPr>
              <w:t>2 kartus didesnė už numatomą didžiausią metinę pirkimo sutarties vykdymo vertę.</w:t>
            </w:r>
          </w:p>
        </w:tc>
      </w:tr>
      <w:tr w:rsidR="00BF43B5" w14:paraId="3A08C6CB" w14:textId="77777777">
        <w:tc>
          <w:tcPr>
            <w:tcW w:w="14586"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1D135411" w14:textId="77777777" w:rsidR="00BF43B5" w:rsidRDefault="00000000">
            <w:pPr>
              <w:ind w:firstLine="589"/>
              <w:jc w:val="both"/>
              <w:rPr>
                <w:szCs w:val="24"/>
                <w:lang w:eastAsia="lt-LT"/>
              </w:rPr>
            </w:pPr>
            <w:r>
              <w:rPr>
                <w:b/>
                <w:bCs/>
                <w:szCs w:val="24"/>
                <w:lang w:eastAsia="lt-LT"/>
              </w:rPr>
              <w:lastRenderedPageBreak/>
              <w:t xml:space="preserve">Dokumentai </w:t>
            </w:r>
            <w:r>
              <w:rPr>
                <w:szCs w:val="24"/>
                <w:lang w:eastAsia="lt-LT"/>
              </w:rPr>
              <w:t>(Viešųjų pirkimų įstatymo 51 straipsnio 5 dalies 3 ir 4 punktai)</w:t>
            </w:r>
            <w:r>
              <w:rPr>
                <w:b/>
                <w:bCs/>
                <w:szCs w:val="24"/>
                <w:lang w:eastAsia="lt-LT"/>
              </w:rPr>
              <w:t xml:space="preserve"> – </w:t>
            </w:r>
            <w:r>
              <w:rPr>
                <w:i/>
                <w:iCs/>
                <w:color w:val="000000"/>
                <w:szCs w:val="24"/>
                <w:lang w:eastAsia="lt-LT"/>
              </w:rPr>
              <w:t>jų kopijos arba nuorodos į nacionalines duomenų bazes bet kurioje valstybėje narėje, prie kurių pirkimo vykdytojas turės galimybę tiesiogiai ir neatlygintinai prisijungusi ir susipažinti su reikalaujamais dokumentais ir (ar) informacija</w:t>
            </w:r>
            <w:r>
              <w:rPr>
                <w:szCs w:val="24"/>
                <w:lang w:eastAsia="lt-LT"/>
              </w:rPr>
              <w:t xml:space="preserve">: </w:t>
            </w:r>
          </w:p>
          <w:p w14:paraId="098CDEA1" w14:textId="77777777" w:rsidR="00BF43B5" w:rsidRDefault="00000000">
            <w:pPr>
              <w:ind w:firstLine="589"/>
              <w:jc w:val="both"/>
              <w:rPr>
                <w:szCs w:val="24"/>
                <w:lang w:eastAsia="lt-LT"/>
              </w:rPr>
            </w:pPr>
            <w:r>
              <w:rPr>
                <w:bCs/>
                <w:szCs w:val="24"/>
                <w:lang w:eastAsia="lt-LT"/>
              </w:rPr>
              <w:t xml:space="preserve">paskutinių </w:t>
            </w:r>
            <w:r>
              <w:rPr>
                <w:szCs w:val="24"/>
                <w:lang w:eastAsia="lt-LT"/>
              </w:rPr>
              <w:t>[</w:t>
            </w:r>
            <w:r>
              <w:rPr>
                <w:i/>
                <w:iCs/>
                <w:szCs w:val="24"/>
                <w:lang w:eastAsia="lt-LT"/>
              </w:rPr>
              <w:t>nurodyti metų skaičių</w:t>
            </w:r>
            <w:r>
              <w:rPr>
                <w:szCs w:val="24"/>
                <w:lang w:eastAsia="lt-LT"/>
              </w:rPr>
              <w:t xml:space="preserve">] </w:t>
            </w:r>
            <w:r>
              <w:rPr>
                <w:bCs/>
                <w:szCs w:val="24"/>
                <w:lang w:eastAsia="lt-LT"/>
              </w:rPr>
              <w:t xml:space="preserve">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r>
              <w:rPr>
                <w:szCs w:val="24"/>
                <w:lang w:eastAsia="lt-LT"/>
              </w:rP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7C4580C7" w14:textId="77777777" w:rsidR="00BF43B5" w:rsidRDefault="00000000">
            <w:pPr>
              <w:ind w:firstLine="589"/>
              <w:jc w:val="both"/>
              <w:rPr>
                <w:rFonts w:eastAsia="Calibri"/>
                <w:szCs w:val="24"/>
                <w:lang w:eastAsia="lt-LT"/>
              </w:rPr>
            </w:pPr>
            <w:r>
              <w:rPr>
                <w:rFonts w:eastAsia="Calibri"/>
                <w:szCs w:val="24"/>
                <w:lang w:eastAsia="lt-LT"/>
              </w:rPr>
              <w:t>Jeigu tiekėjas dėl pateisinamų priežasčių negali pateikti pirkimo vykdytojo reikalaujamų jo finansinį ir ekonominį pajėgumą įrodančių dokumentų, jis turi teisę pateikti kitus pirkimo vykdytojui priimtinus dokumentus.</w:t>
            </w:r>
          </w:p>
          <w:p w14:paraId="116A5EA3" w14:textId="77777777" w:rsidR="00BF43B5" w:rsidRDefault="00BF43B5">
            <w:pPr>
              <w:ind w:firstLine="589"/>
              <w:jc w:val="both"/>
              <w:rPr>
                <w:rFonts w:eastAsia="Calibri"/>
                <w:szCs w:val="24"/>
                <w:lang w:eastAsia="lt-LT"/>
              </w:rPr>
            </w:pPr>
          </w:p>
          <w:p w14:paraId="38BD4EEF" w14:textId="77777777" w:rsidR="00BF43B5" w:rsidRDefault="00000000">
            <w:pPr>
              <w:ind w:firstLine="589"/>
              <w:jc w:val="both"/>
              <w:rPr>
                <w:szCs w:val="24"/>
                <w:lang w:eastAsia="lt-LT"/>
              </w:rPr>
            </w:pPr>
            <w:r>
              <w:rPr>
                <w:iCs/>
                <w:color w:val="000000"/>
                <w:szCs w:val="24"/>
                <w:lang w:eastAsia="lt-LT"/>
              </w:rPr>
              <w:t>Paprastai nustatomi tokie reikalavimai:</w:t>
            </w:r>
          </w:p>
          <w:p w14:paraId="5189F7BF" w14:textId="77777777" w:rsidR="00BF43B5" w:rsidRDefault="00000000">
            <w:pPr>
              <w:spacing w:line="259" w:lineRule="auto"/>
              <w:ind w:firstLine="589"/>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jeigu pasiūlymą teikia ūkio subjektų grupė – reikalavimą turi atitikti visi kartu (pajėgumai sumuojami);</w:t>
            </w:r>
          </w:p>
          <w:p w14:paraId="34F23AD2" w14:textId="77777777" w:rsidR="00BF43B5" w:rsidRDefault="00000000">
            <w:pPr>
              <w:spacing w:line="259" w:lineRule="auto"/>
              <w:ind w:firstLine="589"/>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tiekėjas gali remtis kitų ūkio subjektų pajėgumais: </w:t>
            </w:r>
            <w:r>
              <w:rPr>
                <w:iCs/>
                <w:color w:val="000000"/>
                <w:szCs w:val="24"/>
                <w:lang w:eastAsia="lt-LT"/>
              </w:rPr>
              <w:t>reikalavimą turi atitikti visi kartu (šių ūkio subjektų pajėgumai gali būti sumuojami su tiekėjo pajėgumais).</w:t>
            </w:r>
            <w:r>
              <w:rPr>
                <w:color w:val="000000"/>
                <w:szCs w:val="24"/>
                <w:lang w:eastAsia="lt-LT"/>
              </w:rPr>
              <w:t xml:space="preserve">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4BC75B5C" w14:textId="77777777" w:rsidR="00BF43B5" w:rsidRDefault="00000000">
            <w:pPr>
              <w:ind w:firstLine="589"/>
              <w:jc w:val="both"/>
              <w:rPr>
                <w:szCs w:val="24"/>
                <w:lang w:eastAsia="lt-LT"/>
              </w:rPr>
            </w:pPr>
            <w:r>
              <w:rPr>
                <w:rFonts w:ascii="Symbol" w:hAnsi="Symbol"/>
                <w:szCs w:val="24"/>
                <w:lang w:eastAsia="lt-LT"/>
              </w:rPr>
              <w:t></w:t>
            </w:r>
            <w:r>
              <w:rPr>
                <w:rFonts w:ascii="Symbol" w:hAnsi="Symbol"/>
                <w:szCs w:val="24"/>
                <w:lang w:eastAsia="lt-LT"/>
              </w:rPr>
              <w:tab/>
            </w:r>
            <w:r>
              <w:rPr>
                <w:iCs/>
                <w:color w:val="000000"/>
                <w:szCs w:val="24"/>
                <w:lang w:eastAsia="lt-LT"/>
              </w:rPr>
              <w:t xml:space="preserve">subtiekėjams šis reikalavimas </w:t>
            </w:r>
            <w:r>
              <w:rPr>
                <w:color w:val="000000"/>
                <w:szCs w:val="24"/>
                <w:lang w:eastAsia="lt-LT"/>
              </w:rPr>
              <w:t>nenustatomas.</w:t>
            </w:r>
          </w:p>
        </w:tc>
      </w:tr>
    </w:tbl>
    <w:p w14:paraId="7DBF2293" w14:textId="77777777" w:rsidR="00BF43B5" w:rsidRDefault="00BF43B5">
      <w:pPr>
        <w:jc w:val="both"/>
        <w:rPr>
          <w:szCs w:val="24"/>
          <w:lang w:eastAsia="lt-LT"/>
        </w:rPr>
      </w:pPr>
    </w:p>
    <w:p w14:paraId="289E5086" w14:textId="77777777" w:rsidR="00BF43B5" w:rsidRDefault="00BF43B5">
      <w:pPr>
        <w:rPr>
          <w:sz w:val="4"/>
          <w:szCs w:val="4"/>
        </w:rPr>
      </w:pPr>
    </w:p>
    <w:p w14:paraId="5C83E68A" w14:textId="77777777" w:rsidR="00BF43B5" w:rsidRDefault="00000000">
      <w:pPr>
        <w:keepNext/>
        <w:keepLines/>
        <w:spacing w:line="259" w:lineRule="auto"/>
        <w:ind w:firstLine="567"/>
        <w:jc w:val="both"/>
        <w:outlineLvl w:val="2"/>
        <w:rPr>
          <w:szCs w:val="24"/>
          <w:lang w:eastAsia="lt-LT"/>
        </w:rPr>
      </w:pPr>
      <w:r>
        <w:rPr>
          <w:bCs/>
          <w:szCs w:val="24"/>
          <w:lang w:eastAsia="lt-LT"/>
        </w:rPr>
        <w:t>12.2.</w:t>
      </w:r>
      <w:r>
        <w:rPr>
          <w:bCs/>
          <w:szCs w:val="24"/>
          <w:lang w:eastAsia="lt-LT"/>
        </w:rPr>
        <w:tab/>
      </w:r>
      <w:r>
        <w:rPr>
          <w:b/>
          <w:szCs w:val="24"/>
          <w:lang w:eastAsia="lt-LT"/>
        </w:rPr>
        <w:t>Bendros metinės pajamos iš veiklos, su kuria susijęs atliekamas pirkimas</w:t>
      </w:r>
      <w:r>
        <w:rPr>
          <w:szCs w:val="24"/>
          <w:lang w:eastAsia="lt-LT"/>
        </w:rPr>
        <w:t xml:space="preserve">. </w:t>
      </w:r>
    </w:p>
    <w:p w14:paraId="4B302F5F" w14:textId="77777777" w:rsidR="00BF43B5" w:rsidRDefault="00000000">
      <w:pPr>
        <w:ind w:firstLine="567"/>
        <w:jc w:val="both"/>
        <w:rPr>
          <w:szCs w:val="24"/>
          <w:lang w:eastAsia="lt-LT"/>
        </w:rPr>
      </w:pPr>
      <w:r>
        <w:rPr>
          <w:szCs w:val="24"/>
          <w:lang w:eastAsia="lt-LT"/>
        </w:rPr>
        <w:t>Reikalavimai dėl bendrų metinių pajamų iš veiklos, su kuria susijęs atliekamas pirkimas, pateikti lentelėje:</w:t>
      </w:r>
    </w:p>
    <w:p w14:paraId="1296374A" w14:textId="77777777" w:rsidR="00BF43B5" w:rsidRDefault="00BF43B5">
      <w:pPr>
        <w:jc w:val="both"/>
        <w:rPr>
          <w:szCs w:val="24"/>
          <w:lang w:eastAsia="lt-LT"/>
        </w:rPr>
      </w:pPr>
    </w:p>
    <w:tbl>
      <w:tblPr>
        <w:tblW w:w="14586" w:type="dxa"/>
        <w:tblInd w:w="10" w:type="dxa"/>
        <w:tblCellMar>
          <w:left w:w="0" w:type="dxa"/>
          <w:right w:w="0" w:type="dxa"/>
        </w:tblCellMar>
        <w:tblLook w:val="04A0" w:firstRow="1" w:lastRow="0" w:firstColumn="1" w:lastColumn="0" w:noHBand="0" w:noVBand="1"/>
      </w:tblPr>
      <w:tblGrid>
        <w:gridCol w:w="2415"/>
        <w:gridCol w:w="3690"/>
        <w:gridCol w:w="8481"/>
      </w:tblGrid>
      <w:tr w:rsidR="00BF43B5" w14:paraId="50ABC1CF" w14:textId="77777777">
        <w:trPr>
          <w:tblHeader/>
        </w:trPr>
        <w:tc>
          <w:tcPr>
            <w:tcW w:w="241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7D3DB50" w14:textId="77777777" w:rsidR="00BF43B5" w:rsidRDefault="00000000">
            <w:pPr>
              <w:spacing w:line="259" w:lineRule="auto"/>
              <w:jc w:val="center"/>
              <w:textAlignment w:val="baseline"/>
              <w:rPr>
                <w:b/>
                <w:bCs/>
                <w:szCs w:val="24"/>
                <w:lang w:eastAsia="lt-LT"/>
              </w:rPr>
            </w:pPr>
            <w:r>
              <w:rPr>
                <w:b/>
                <w:bCs/>
                <w:szCs w:val="24"/>
                <w:lang w:eastAsia="lt-LT"/>
              </w:rPr>
              <w:lastRenderedPageBreak/>
              <w:t>PIRKIMO OBJEKTAS</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916635" w14:textId="77777777" w:rsidR="00BF43B5" w:rsidRDefault="00000000">
            <w:pPr>
              <w:spacing w:line="259" w:lineRule="auto"/>
              <w:jc w:val="center"/>
              <w:rPr>
                <w:b/>
                <w:bCs/>
                <w:szCs w:val="24"/>
                <w:lang w:eastAsia="lt-LT"/>
              </w:rPr>
            </w:pPr>
            <w:r>
              <w:rPr>
                <w:b/>
                <w:bCs/>
                <w:szCs w:val="24"/>
                <w:lang w:eastAsia="lt-LT"/>
              </w:rPr>
              <w:t>KVALIFIKACIJOS REIKALAVIMAS</w:t>
            </w:r>
          </w:p>
        </w:tc>
        <w:tc>
          <w:tcPr>
            <w:tcW w:w="848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60AA013" w14:textId="77777777" w:rsidR="00BF43B5" w:rsidRDefault="00000000">
            <w:pPr>
              <w:spacing w:line="259" w:lineRule="auto"/>
              <w:jc w:val="center"/>
              <w:rPr>
                <w:b/>
                <w:color w:val="000000"/>
                <w:szCs w:val="24"/>
                <w:lang w:eastAsia="lt-LT"/>
              </w:rPr>
            </w:pPr>
            <w:r>
              <w:rPr>
                <w:b/>
                <w:color w:val="000000"/>
                <w:szCs w:val="24"/>
                <w:lang w:eastAsia="lt-LT"/>
              </w:rPr>
              <w:t>TAIKYMAS</w:t>
            </w:r>
          </w:p>
        </w:tc>
      </w:tr>
      <w:tr w:rsidR="00BF43B5" w14:paraId="6C4A391B" w14:textId="77777777">
        <w:tc>
          <w:tcPr>
            <w:tcW w:w="241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836F1EC" w14:textId="77777777" w:rsidR="00BF43B5" w:rsidRDefault="00000000">
            <w:pPr>
              <w:spacing w:line="259" w:lineRule="auto"/>
              <w:rPr>
                <w:szCs w:val="24"/>
                <w:lang w:eastAsia="lt-LT"/>
              </w:rPr>
            </w:pPr>
            <w:r>
              <w:rPr>
                <w:szCs w:val="24"/>
                <w:lang w:eastAsia="lt-LT"/>
              </w:rPr>
              <w:t>Prekės, paslaugos, darbai</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14:paraId="1EEBCEC4" w14:textId="77777777" w:rsidR="00BF43B5" w:rsidRDefault="00000000">
            <w:pPr>
              <w:spacing w:line="259" w:lineRule="auto"/>
              <w:jc w:val="both"/>
              <w:rPr>
                <w:szCs w:val="24"/>
                <w:lang w:eastAsia="lt-LT"/>
              </w:rPr>
            </w:pPr>
            <w:r>
              <w:rPr>
                <w:szCs w:val="24"/>
                <w:lang w:eastAsia="lt-LT"/>
              </w:rPr>
              <w:t xml:space="preserve">Bendros metinės pajamos </w:t>
            </w:r>
            <w:r>
              <w:rPr>
                <w:rFonts w:eastAsia="Calibri"/>
                <w:szCs w:val="24"/>
                <w:lang w:eastAsia="lt-LT"/>
              </w:rPr>
              <w:t>iš veiklos, su kuria susijęs atliekamas pirkimas,</w:t>
            </w:r>
            <w:r>
              <w:rPr>
                <w:szCs w:val="24"/>
                <w:lang w:eastAsia="lt-LT"/>
              </w:rPr>
              <w:t xml:space="preserve"> kiekvienais paskutiniais [</w:t>
            </w:r>
            <w:r>
              <w:rPr>
                <w:i/>
                <w:iCs/>
                <w:szCs w:val="24"/>
                <w:lang w:eastAsia="lt-LT"/>
              </w:rPr>
              <w:t>nurodyti metų skaičių</w:t>
            </w:r>
            <w:r>
              <w:rPr>
                <w:szCs w:val="24"/>
                <w:lang w:eastAsia="lt-LT"/>
              </w:rPr>
              <w:t>] finansiniais metais, o jei ūkio subjektas įregistruotas vėliau ar veiklą atitinkamoje srityje pradėjo vėliau – nuo ūkio subjekto įregistravimo ar veiklos su pirkimu susijusioje srityje pradžios, yra ne mažesnės nei [...] Eur.</w:t>
            </w:r>
          </w:p>
          <w:p w14:paraId="5767FB7C" w14:textId="77777777" w:rsidR="00BF43B5" w:rsidRDefault="00000000">
            <w:pPr>
              <w:spacing w:line="259" w:lineRule="auto"/>
              <w:jc w:val="both"/>
              <w:rPr>
                <w:szCs w:val="24"/>
                <w:lang w:eastAsia="lt-LT"/>
              </w:rPr>
            </w:pPr>
            <w:r>
              <w:rPr>
                <w:szCs w:val="24"/>
                <w:lang w:eastAsia="lt-LT"/>
              </w:rPr>
              <w:t>Laikoma, kad su atliekamu pirkimu susijusi veikla yra: [</w:t>
            </w:r>
            <w:r>
              <w:rPr>
                <w:i/>
                <w:iCs/>
                <w:szCs w:val="24"/>
                <w:lang w:eastAsia="lt-LT"/>
              </w:rPr>
              <w:t>aiškiai išvardijamos veiklos, apie iš kurių gautas pajamas tiekėjai turi pateikti duomenis</w:t>
            </w:r>
            <w:r>
              <w:rPr>
                <w:szCs w:val="24"/>
                <w:lang w:eastAsia="lt-LT"/>
              </w:rPr>
              <w:t>].</w:t>
            </w:r>
          </w:p>
        </w:tc>
        <w:tc>
          <w:tcPr>
            <w:tcW w:w="848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27AC6C" w14:textId="77777777" w:rsidR="00BF43B5" w:rsidRDefault="00000000">
            <w:pPr>
              <w:spacing w:line="259" w:lineRule="auto"/>
              <w:ind w:firstLine="293"/>
              <w:jc w:val="both"/>
              <w:rPr>
                <w:szCs w:val="24"/>
                <w:lang w:eastAsia="lt-LT"/>
              </w:rPr>
            </w:pPr>
            <w:r>
              <w:rPr>
                <w:szCs w:val="24"/>
                <w:lang w:eastAsia="lt-LT"/>
              </w:rPr>
              <w:t xml:space="preserve">Šis reikalavimas nustatomas tais atvejais, kai ūkio subjekto finansinio ir ekonominio pajėgumo negali įrodyti reikalavimas turėti tam tikras pajamas iš visos veiklos arba ūkio subjekto finansinį ir ekonominį pajėgumą gali geriau įrodyti reikalavimas turėti metines pajamas iš veiklos, su kuria susijęs atliekamas pirkimas, </w:t>
            </w:r>
            <w:r>
              <w:rPr>
                <w:i/>
                <w:iCs/>
                <w:szCs w:val="24"/>
                <w:lang w:eastAsia="lt-LT"/>
              </w:rPr>
              <w:t>pvz., kai tikėtina, kad pirkime galintys dalyvauti ūkio subjektai verčiasi keliomis veiklomis, kurios yra atskirtos, finansuojamos atskirai ir dėl to metinės visos veiklos pajamos nepakankamai apibūdina tiekėjų finansinę ir ekonominę būklę</w:t>
            </w:r>
            <w:r>
              <w:rPr>
                <w:szCs w:val="24"/>
                <w:lang w:eastAsia="lt-LT"/>
              </w:rPr>
              <w:t>.</w:t>
            </w:r>
          </w:p>
          <w:p w14:paraId="4C0E860C" w14:textId="77777777" w:rsidR="00BF43B5" w:rsidRDefault="00000000">
            <w:pPr>
              <w:spacing w:line="259" w:lineRule="auto"/>
              <w:ind w:firstLine="293"/>
              <w:jc w:val="both"/>
              <w:rPr>
                <w:iCs/>
                <w:szCs w:val="24"/>
                <w:lang w:eastAsia="lt-LT"/>
              </w:rPr>
            </w:pPr>
            <w:r>
              <w:rPr>
                <w:szCs w:val="24"/>
                <w:lang w:eastAsia="lt-LT"/>
              </w:rPr>
              <w:t xml:space="preserve">Pirkimo vykdytojas reikalauja konkrečios bendrų </w:t>
            </w:r>
            <w:r>
              <w:rPr>
                <w:rFonts w:eastAsia="Calibri"/>
                <w:szCs w:val="24"/>
                <w:lang w:eastAsia="lt-LT"/>
              </w:rPr>
              <w:t>metinių pajamų iš veiklos, su kuria susijęs atliekamas pirkimas, sumos</w:t>
            </w:r>
            <w:r>
              <w:rPr>
                <w:szCs w:val="24"/>
                <w:lang w:eastAsia="lt-LT"/>
              </w:rPr>
              <w:t>.</w:t>
            </w:r>
          </w:p>
          <w:p w14:paraId="643959E4" w14:textId="77777777" w:rsidR="00BF43B5" w:rsidRDefault="00000000">
            <w:pPr>
              <w:spacing w:line="259" w:lineRule="auto"/>
              <w:ind w:firstLine="293"/>
              <w:jc w:val="both"/>
              <w:rPr>
                <w:szCs w:val="24"/>
                <w:lang w:eastAsia="lt-LT"/>
              </w:rPr>
            </w:pPr>
            <w:r>
              <w:rPr>
                <w:iCs/>
                <w:szCs w:val="24"/>
                <w:lang w:eastAsia="lt-LT"/>
              </w:rPr>
              <w:t>Nustatomas pagal poreikį,</w:t>
            </w:r>
            <w:r>
              <w:rPr>
                <w:szCs w:val="24"/>
                <w:lang w:eastAsia="lt-LT"/>
              </w:rPr>
              <w:t xml:space="preserve"> įvertinus numatomos sudaryti pirkimo sutarties trukmę ir kitas Metodikos ‎11 punkte nurodytas aplinkybes – kuo ilgesnė pirkimo sutarties trukmė, tuo mažesnė, lyginant su numatomos sudaryti pirkimo sutarties verte, nustatoma reikalaujamų bendrų metinių pajamų </w:t>
            </w:r>
            <w:r>
              <w:rPr>
                <w:sz w:val="22"/>
                <w:szCs w:val="22"/>
                <w:lang w:eastAsia="lt-LT"/>
              </w:rPr>
              <w:t>iš veiklos, su kuria susijęs atliekamas pirkimas,</w:t>
            </w:r>
            <w:r>
              <w:rPr>
                <w:szCs w:val="24"/>
                <w:lang w:eastAsia="lt-LT"/>
              </w:rPr>
              <w:t xml:space="preserve"> suma. </w:t>
            </w:r>
          </w:p>
          <w:p w14:paraId="073A7060" w14:textId="77777777" w:rsidR="00BF43B5" w:rsidRDefault="00000000">
            <w:pPr>
              <w:spacing w:line="259" w:lineRule="auto"/>
              <w:ind w:firstLine="332"/>
              <w:jc w:val="both"/>
              <w:rPr>
                <w:szCs w:val="24"/>
                <w:lang w:eastAsia="lt-LT"/>
              </w:rPr>
            </w:pPr>
            <w:r>
              <w:rPr>
                <w:szCs w:val="24"/>
                <w:lang w:eastAsia="lt-LT"/>
              </w:rPr>
              <w:t>Paprastai šis reikalavimas neturėtų būti nustatomas kai numatoma sudaryti mažos vertės sutartį.</w:t>
            </w:r>
          </w:p>
          <w:p w14:paraId="67F5BF9B" w14:textId="77777777" w:rsidR="00BF43B5" w:rsidRDefault="00000000">
            <w:pPr>
              <w:spacing w:line="259" w:lineRule="auto"/>
              <w:ind w:firstLine="293"/>
              <w:jc w:val="both"/>
              <w:rPr>
                <w:rFonts w:eastAsia="Calibri"/>
                <w:i/>
                <w:szCs w:val="24"/>
                <w:lang w:eastAsia="lt-LT"/>
              </w:rPr>
            </w:pPr>
            <w:r>
              <w:rPr>
                <w:szCs w:val="24"/>
                <w:lang w:eastAsia="lt-LT"/>
              </w:rPr>
              <w:t xml:space="preserve">Kai numatoma sudaryti trumpalaikę </w:t>
            </w:r>
            <w:r>
              <w:rPr>
                <w:rFonts w:eastAsia="Calibri"/>
                <w:iCs/>
                <w:szCs w:val="24"/>
                <w:lang w:eastAsia="lt-LT"/>
              </w:rPr>
              <w:t xml:space="preserve">vidutinės ar didelės vertės </w:t>
            </w:r>
            <w:r>
              <w:rPr>
                <w:szCs w:val="24"/>
                <w:lang w:eastAsia="lt-LT"/>
              </w:rPr>
              <w:t xml:space="preserve">sutartį, nustatomas reikalavimas ūkio subjekto bendroms metinėms pajamoms </w:t>
            </w:r>
            <w:r>
              <w:rPr>
                <w:rFonts w:eastAsia="Calibri"/>
                <w:szCs w:val="24"/>
                <w:lang w:eastAsia="lt-LT"/>
              </w:rPr>
              <w:t xml:space="preserve">iš veiklos, su kuria susijęs atliekamas pirkimas, </w:t>
            </w:r>
            <w:r>
              <w:rPr>
                <w:szCs w:val="24"/>
                <w:lang w:eastAsia="lt-LT"/>
              </w:rPr>
              <w:t xml:space="preserve">– konkreti suma eurais, kuri būtų ne daugiau kaip </w:t>
            </w:r>
            <w:r>
              <w:rPr>
                <w:rFonts w:eastAsia="Calibri"/>
                <w:szCs w:val="24"/>
                <w:lang w:eastAsia="lt-LT"/>
              </w:rPr>
              <w:t>2 kartus didesnė už numatomą pirkimo sutarties vertę</w:t>
            </w:r>
            <w:r>
              <w:rPr>
                <w:rFonts w:eastAsia="Calibri"/>
                <w:i/>
                <w:szCs w:val="24"/>
                <w:lang w:eastAsia="lt-LT"/>
              </w:rPr>
              <w:t>.</w:t>
            </w:r>
          </w:p>
          <w:p w14:paraId="59C48801" w14:textId="77777777" w:rsidR="00BF43B5" w:rsidRDefault="00000000">
            <w:pPr>
              <w:spacing w:line="259" w:lineRule="auto"/>
              <w:ind w:firstLine="293"/>
              <w:jc w:val="both"/>
              <w:rPr>
                <w:rFonts w:eastAsia="Calibri"/>
                <w:iCs/>
                <w:szCs w:val="24"/>
                <w:lang w:eastAsia="lt-LT"/>
              </w:rPr>
            </w:pPr>
            <w:r>
              <w:rPr>
                <w:szCs w:val="24"/>
                <w:lang w:eastAsia="lt-LT"/>
              </w:rPr>
              <w:t>Kai numatoma sudaryti</w:t>
            </w:r>
            <w:r>
              <w:rPr>
                <w:rFonts w:eastAsia="Calibri"/>
                <w:iCs/>
                <w:szCs w:val="24"/>
                <w:lang w:eastAsia="lt-LT"/>
              </w:rPr>
              <w:t xml:space="preserve"> ilgalaikę vidutinės ar didelės vertės pirkimo sutartį, atsižvelgiama į </w:t>
            </w:r>
            <w:r>
              <w:rPr>
                <w:iCs/>
                <w:szCs w:val="24"/>
                <w:lang w:eastAsia="lt-LT"/>
              </w:rPr>
              <w:t>planuojamą didžiausią metinę pirkimo sutarties vykdymo vertę</w:t>
            </w:r>
            <w:r>
              <w:rPr>
                <w:rFonts w:eastAsia="Calibri"/>
                <w:iCs/>
                <w:szCs w:val="24"/>
                <w:lang w:eastAsia="lt-LT"/>
              </w:rPr>
              <w:t xml:space="preserve">. </w:t>
            </w:r>
            <w:r>
              <w:rPr>
                <w:rFonts w:eastAsia="Calibri"/>
                <w:i/>
                <w:szCs w:val="24"/>
                <w:lang w:eastAsia="lt-LT"/>
              </w:rPr>
              <w:t xml:space="preserve">Pavyzdžiui, jeigu ketinama sudaryti 36 mėnesių trukmės pirkimo sutartį, kurios kiekvienais metais planuojamas įvykdymas yra panašus, nustatomas </w:t>
            </w:r>
            <w:r>
              <w:rPr>
                <w:i/>
                <w:szCs w:val="24"/>
                <w:lang w:eastAsia="lt-LT"/>
              </w:rPr>
              <w:t xml:space="preserve">reikalavimas ūkio subjekto metinėms iš veiklos, su kuria susijęs atliekamas pirkimas, pajamoms – konkreti suma eurais, kuri būtų </w:t>
            </w:r>
            <w:r>
              <w:rPr>
                <w:rFonts w:eastAsia="Calibri"/>
                <w:i/>
                <w:szCs w:val="24"/>
                <w:lang w:eastAsia="lt-LT"/>
              </w:rPr>
              <w:t>apie 0,2-0,7 visos numatomos pirkimo sutarties vertės, bet</w:t>
            </w:r>
            <w:r>
              <w:rPr>
                <w:i/>
                <w:szCs w:val="24"/>
                <w:lang w:eastAsia="lt-LT"/>
              </w:rPr>
              <w:t xml:space="preserve"> ne daugiau kaip </w:t>
            </w:r>
            <w:r>
              <w:rPr>
                <w:rFonts w:eastAsia="Calibri"/>
                <w:i/>
                <w:szCs w:val="24"/>
                <w:lang w:eastAsia="lt-LT"/>
              </w:rPr>
              <w:t>2 kartus didesnė už numatomą didžiausią metinę pirkimo sutarties vykdymo vertę</w:t>
            </w:r>
            <w:r>
              <w:rPr>
                <w:rFonts w:eastAsia="Calibri"/>
                <w:iCs/>
                <w:szCs w:val="24"/>
                <w:lang w:eastAsia="lt-LT"/>
              </w:rPr>
              <w:t>.</w:t>
            </w:r>
          </w:p>
          <w:p w14:paraId="63A28160" w14:textId="77777777" w:rsidR="00BF43B5" w:rsidRDefault="00000000">
            <w:pPr>
              <w:ind w:firstLine="293"/>
              <w:jc w:val="both"/>
              <w:rPr>
                <w:szCs w:val="24"/>
                <w:lang w:eastAsia="lt-LT"/>
              </w:rPr>
            </w:pPr>
            <w:r>
              <w:rPr>
                <w:bCs/>
                <w:szCs w:val="24"/>
                <w:lang w:eastAsia="lt-LT"/>
              </w:rPr>
              <w:t>Nustatant reikalavimą, turi būti aiškiai įvardijama veikla, su kuria susijęs atliekamas pirkimas, jos pernelyg nesusiaurinant.</w:t>
            </w:r>
          </w:p>
        </w:tc>
      </w:tr>
      <w:tr w:rsidR="00BF43B5" w14:paraId="7467BC86" w14:textId="77777777">
        <w:tc>
          <w:tcPr>
            <w:tcW w:w="14586"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767DBCF6" w14:textId="77777777" w:rsidR="00BF43B5" w:rsidRDefault="00000000">
            <w:pPr>
              <w:ind w:firstLine="589"/>
              <w:jc w:val="both"/>
              <w:rPr>
                <w:szCs w:val="24"/>
                <w:lang w:eastAsia="lt-LT"/>
              </w:rPr>
            </w:pPr>
            <w:r>
              <w:rPr>
                <w:b/>
                <w:bCs/>
                <w:szCs w:val="24"/>
                <w:lang w:eastAsia="lt-LT"/>
              </w:rPr>
              <w:t xml:space="preserve">Dokumentai </w:t>
            </w:r>
            <w:r>
              <w:rPr>
                <w:szCs w:val="24"/>
                <w:lang w:eastAsia="lt-LT"/>
              </w:rPr>
              <w:t>(Viešųjų pirkimų įstatymo 51 straipsnio 5 dalies 1 ir 4 punktai)</w:t>
            </w:r>
            <w:r>
              <w:rPr>
                <w:b/>
                <w:bCs/>
                <w:szCs w:val="24"/>
                <w:lang w:eastAsia="lt-LT"/>
              </w:rPr>
              <w:t xml:space="preserve"> – </w:t>
            </w:r>
            <w:r>
              <w:rPr>
                <w:i/>
                <w:iCs/>
                <w:color w:val="000000"/>
                <w:szCs w:val="24"/>
                <w:lang w:eastAsia="lt-LT"/>
              </w:rPr>
              <w:t>jų kopijos arba nuorodos į nacionalines duomenų bazes bet kurioje valstybėje narėje, prie kurių pirkimo vykdytojas turės galimybę tiesiogiai ir neatlygintinai prisijungusi ir susipažinti su reikalaujamais dokumentais ir (ar) informacija</w:t>
            </w:r>
            <w:r>
              <w:rPr>
                <w:szCs w:val="24"/>
                <w:lang w:eastAsia="lt-LT"/>
              </w:rPr>
              <w:t xml:space="preserve">: </w:t>
            </w:r>
          </w:p>
          <w:p w14:paraId="50C728D2" w14:textId="77777777" w:rsidR="00BF43B5" w:rsidRDefault="00000000">
            <w:pPr>
              <w:ind w:firstLine="589"/>
              <w:jc w:val="both"/>
              <w:rPr>
                <w:bCs/>
                <w:szCs w:val="24"/>
                <w:lang w:eastAsia="lt-LT"/>
              </w:rPr>
            </w:pPr>
            <w:r>
              <w:rPr>
                <w:bCs/>
                <w:szCs w:val="24"/>
                <w:lang w:eastAsia="lt-LT"/>
              </w:rPr>
              <w:t>1)</w:t>
            </w:r>
            <w:r>
              <w:rPr>
                <w:bCs/>
                <w:szCs w:val="24"/>
                <w:lang w:eastAsia="lt-LT"/>
              </w:rPr>
              <w:tab/>
            </w:r>
            <w:r>
              <w:rPr>
                <w:szCs w:val="24"/>
                <w:lang w:eastAsia="lt-LT"/>
              </w:rPr>
              <w:t xml:space="preserve">ūkio subjekto vadovo ir ūkio subjekto vyriausiojo buhalterio (buhalterio) arba kito asmens, galinčio tvarkyti ūkio subjekto buhalterinę apskaitą pagal teisės aktus, pasirašyta deklaracija apie </w:t>
            </w:r>
            <w:r>
              <w:rPr>
                <w:bCs/>
                <w:szCs w:val="24"/>
                <w:lang w:eastAsia="lt-LT"/>
              </w:rPr>
              <w:t xml:space="preserve">paskutiniais </w:t>
            </w:r>
            <w:r>
              <w:rPr>
                <w:szCs w:val="24"/>
                <w:lang w:eastAsia="lt-LT"/>
              </w:rPr>
              <w:t>[</w:t>
            </w:r>
            <w:r>
              <w:rPr>
                <w:i/>
                <w:iCs/>
                <w:szCs w:val="24"/>
                <w:lang w:eastAsia="lt-LT"/>
              </w:rPr>
              <w:t>nurodyti metų skaičių</w:t>
            </w:r>
            <w:r>
              <w:rPr>
                <w:szCs w:val="24"/>
                <w:lang w:eastAsia="lt-LT"/>
              </w:rPr>
              <w:t xml:space="preserve">] </w:t>
            </w:r>
            <w:r>
              <w:rPr>
                <w:bCs/>
                <w:szCs w:val="24"/>
                <w:lang w:eastAsia="lt-LT"/>
              </w:rPr>
              <w:t xml:space="preserve">finansiniais metais, o jeigu ūkio subjektas įregistruotas ar </w:t>
            </w:r>
            <w:r>
              <w:rPr>
                <w:bCs/>
                <w:szCs w:val="24"/>
                <w:lang w:eastAsia="lt-LT"/>
              </w:rPr>
              <w:lastRenderedPageBreak/>
              <w:t xml:space="preserve">veiklą atitinkamoje srityje pradėjo vėliau, – nuo ūkio subjekto įregistravimo ar veiklos su pirkimu susijusioje srityje pradžios (jeigu ši informacija turima), gautas metines pajamas iš veiklos, </w:t>
            </w:r>
            <w:r>
              <w:rPr>
                <w:rFonts w:eastAsia="Calibri"/>
                <w:szCs w:val="24"/>
                <w:lang w:eastAsia="lt-LT"/>
              </w:rPr>
              <w:t>su kuria susijęs atliekamas pirkimas</w:t>
            </w:r>
            <w:r>
              <w:rPr>
                <w:szCs w:val="24"/>
                <w:lang w:eastAsia="lt-LT"/>
              </w:rPr>
              <w:t>;</w:t>
            </w:r>
          </w:p>
          <w:p w14:paraId="0375D915" w14:textId="77777777" w:rsidR="00BF43B5" w:rsidRDefault="00000000">
            <w:pPr>
              <w:ind w:firstLine="589"/>
              <w:jc w:val="both"/>
              <w:rPr>
                <w:bCs/>
                <w:szCs w:val="24"/>
                <w:lang w:eastAsia="lt-LT"/>
              </w:rPr>
            </w:pPr>
            <w:r>
              <w:rPr>
                <w:bCs/>
                <w:szCs w:val="24"/>
                <w:lang w:eastAsia="lt-LT"/>
              </w:rPr>
              <w:t>2)</w:t>
            </w:r>
            <w:r>
              <w:rPr>
                <w:bCs/>
                <w:szCs w:val="24"/>
                <w:lang w:eastAsia="lt-LT"/>
              </w:rPr>
              <w:tab/>
              <w:t>atitinkamos banko pažymos.</w:t>
            </w:r>
          </w:p>
          <w:p w14:paraId="5B15B778" w14:textId="77777777" w:rsidR="00BF43B5" w:rsidRDefault="00BF43B5">
            <w:pPr>
              <w:rPr>
                <w:sz w:val="14"/>
                <w:szCs w:val="14"/>
              </w:rPr>
            </w:pPr>
          </w:p>
          <w:p w14:paraId="6B2C6350" w14:textId="77777777" w:rsidR="00BF43B5" w:rsidRDefault="00000000">
            <w:pPr>
              <w:ind w:left="22" w:firstLine="567"/>
              <w:jc w:val="both"/>
              <w:rPr>
                <w:bCs/>
                <w:szCs w:val="24"/>
                <w:lang w:eastAsia="lt-LT"/>
              </w:rPr>
            </w:pPr>
            <w:r>
              <w:rPr>
                <w:rFonts w:eastAsia="Calibri"/>
                <w:szCs w:val="24"/>
                <w:lang w:eastAsia="lt-LT"/>
              </w:rPr>
              <w:t>Jeigu tiekėjas dėl pateisinamų priežasčių negali pateikti pirkimo vykdytojo reikalaujamų jo finansinį ir ekonominį pajėgumą įrodančių dokumentų, jis turi teisę pateikti kitus pirkimo vykdytojui priimtinus dokumentus</w:t>
            </w:r>
          </w:p>
          <w:p w14:paraId="20EAE368" w14:textId="77777777" w:rsidR="00BF43B5" w:rsidRDefault="00BF43B5">
            <w:pPr>
              <w:rPr>
                <w:sz w:val="14"/>
                <w:szCs w:val="14"/>
              </w:rPr>
            </w:pPr>
          </w:p>
          <w:p w14:paraId="6E22E39F" w14:textId="77777777" w:rsidR="00BF43B5" w:rsidRDefault="00000000">
            <w:pPr>
              <w:ind w:firstLine="589"/>
              <w:jc w:val="both"/>
              <w:rPr>
                <w:szCs w:val="24"/>
                <w:lang w:eastAsia="lt-LT"/>
              </w:rPr>
            </w:pPr>
            <w:r>
              <w:rPr>
                <w:iCs/>
                <w:color w:val="000000"/>
                <w:szCs w:val="24"/>
                <w:lang w:eastAsia="lt-LT"/>
              </w:rPr>
              <w:t>Paprastai nustatomi tokie reikalavimai:</w:t>
            </w:r>
          </w:p>
          <w:p w14:paraId="4B83389B" w14:textId="77777777" w:rsidR="00BF43B5" w:rsidRDefault="00000000">
            <w:pPr>
              <w:spacing w:line="259" w:lineRule="auto"/>
              <w:ind w:firstLine="589"/>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jeigu pasiūlymą teikia ūkio subjektų grupė – reikalavimą turi atitikti visi kartu (pajėgumai sumuojami);</w:t>
            </w:r>
          </w:p>
          <w:p w14:paraId="041F773E" w14:textId="77777777" w:rsidR="00BF43B5" w:rsidRDefault="00000000">
            <w:pPr>
              <w:spacing w:line="259" w:lineRule="auto"/>
              <w:ind w:firstLine="589"/>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tiekėjas gali remtis kitų ūkio subjektų pajėgumais: </w:t>
            </w:r>
            <w:r>
              <w:rPr>
                <w:iCs/>
                <w:color w:val="000000"/>
                <w:szCs w:val="24"/>
                <w:lang w:eastAsia="lt-LT"/>
              </w:rPr>
              <w:t>reikalavimą turi atitikti visi kartu (šių ūkio subjektų pajėgumai gali būti sumuojami su tiekėjo pajėgumais).</w:t>
            </w:r>
            <w:r>
              <w:rPr>
                <w:color w:val="000000"/>
                <w:szCs w:val="24"/>
                <w:lang w:eastAsia="lt-LT"/>
              </w:rPr>
              <w:t xml:space="preserve">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462E2C56" w14:textId="77777777" w:rsidR="00BF43B5" w:rsidRDefault="00000000">
            <w:pPr>
              <w:ind w:firstLine="589"/>
              <w:jc w:val="both"/>
              <w:rPr>
                <w:szCs w:val="24"/>
                <w:lang w:eastAsia="lt-LT"/>
              </w:rPr>
            </w:pPr>
            <w:r>
              <w:rPr>
                <w:rFonts w:ascii="Symbol" w:hAnsi="Symbol"/>
                <w:szCs w:val="24"/>
                <w:lang w:eastAsia="lt-LT"/>
              </w:rPr>
              <w:t></w:t>
            </w:r>
            <w:r>
              <w:rPr>
                <w:rFonts w:ascii="Symbol" w:hAnsi="Symbol"/>
                <w:szCs w:val="24"/>
                <w:lang w:eastAsia="lt-LT"/>
              </w:rPr>
              <w:tab/>
            </w:r>
            <w:r>
              <w:rPr>
                <w:iCs/>
                <w:color w:val="000000"/>
                <w:szCs w:val="24"/>
                <w:lang w:eastAsia="lt-LT"/>
              </w:rPr>
              <w:t xml:space="preserve">subtiekėjams šis reikalavimas </w:t>
            </w:r>
            <w:r>
              <w:rPr>
                <w:color w:val="000000"/>
                <w:szCs w:val="24"/>
                <w:lang w:eastAsia="lt-LT"/>
              </w:rPr>
              <w:t>nenustatomas.</w:t>
            </w:r>
          </w:p>
        </w:tc>
      </w:tr>
    </w:tbl>
    <w:p w14:paraId="4AB8665A" w14:textId="77777777" w:rsidR="00BF43B5" w:rsidRDefault="00BF43B5">
      <w:pPr>
        <w:jc w:val="both"/>
        <w:rPr>
          <w:szCs w:val="24"/>
          <w:lang w:eastAsia="lt-LT"/>
        </w:rPr>
      </w:pPr>
    </w:p>
    <w:p w14:paraId="1F3B6656" w14:textId="77777777" w:rsidR="00BF43B5" w:rsidRDefault="00000000">
      <w:pPr>
        <w:ind w:firstLine="567"/>
        <w:jc w:val="both"/>
        <w:outlineLvl w:val="2"/>
        <w:rPr>
          <w:szCs w:val="24"/>
        </w:rPr>
      </w:pPr>
      <w:r>
        <w:rPr>
          <w:bCs/>
          <w:szCs w:val="24"/>
        </w:rPr>
        <w:t>12.3.</w:t>
      </w:r>
      <w:r>
        <w:rPr>
          <w:bCs/>
          <w:szCs w:val="24"/>
        </w:rPr>
        <w:tab/>
      </w:r>
      <w:r>
        <w:rPr>
          <w:b/>
          <w:szCs w:val="24"/>
        </w:rPr>
        <w:t>Vidutinės metinės visos veiklos pajamos.</w:t>
      </w:r>
    </w:p>
    <w:p w14:paraId="44D1AA56" w14:textId="77777777" w:rsidR="00BF43B5" w:rsidRDefault="00000000">
      <w:pPr>
        <w:ind w:firstLine="567"/>
        <w:jc w:val="both"/>
        <w:rPr>
          <w:szCs w:val="24"/>
        </w:rPr>
      </w:pPr>
      <w:r>
        <w:rPr>
          <w:szCs w:val="24"/>
        </w:rPr>
        <w:t>Reikalavimai dėl vidutinių metinių visos veiklos pajamų pateikti lentelėje:</w:t>
      </w:r>
    </w:p>
    <w:p w14:paraId="3A808ED1" w14:textId="77777777" w:rsidR="00BF43B5" w:rsidRDefault="00BF43B5">
      <w:pPr>
        <w:ind w:firstLine="567"/>
        <w:jc w:val="both"/>
        <w:rPr>
          <w:szCs w:val="24"/>
        </w:rPr>
      </w:pPr>
    </w:p>
    <w:tbl>
      <w:tblPr>
        <w:tblW w:w="14586" w:type="dxa"/>
        <w:tblInd w:w="10" w:type="dxa"/>
        <w:tblCellMar>
          <w:left w:w="0" w:type="dxa"/>
          <w:right w:w="0" w:type="dxa"/>
        </w:tblCellMar>
        <w:tblLook w:val="04A0" w:firstRow="1" w:lastRow="0" w:firstColumn="1" w:lastColumn="0" w:noHBand="0" w:noVBand="1"/>
      </w:tblPr>
      <w:tblGrid>
        <w:gridCol w:w="2338"/>
        <w:gridCol w:w="3727"/>
        <w:gridCol w:w="8521"/>
      </w:tblGrid>
      <w:tr w:rsidR="00BF43B5" w14:paraId="6B710D33" w14:textId="77777777">
        <w:trPr>
          <w:trHeight w:val="756"/>
          <w:tblHeader/>
        </w:trPr>
        <w:tc>
          <w:tcPr>
            <w:tcW w:w="233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0F3BF24" w14:textId="77777777" w:rsidR="00BF43B5" w:rsidRDefault="00000000">
            <w:pPr>
              <w:spacing w:line="259" w:lineRule="auto"/>
              <w:jc w:val="center"/>
              <w:textAlignment w:val="baseline"/>
              <w:rPr>
                <w:b/>
                <w:bCs/>
                <w:szCs w:val="24"/>
                <w:lang w:eastAsia="lt-LT"/>
              </w:rPr>
            </w:pPr>
            <w:r>
              <w:rPr>
                <w:b/>
                <w:bCs/>
                <w:szCs w:val="24"/>
                <w:lang w:eastAsia="lt-LT"/>
              </w:rPr>
              <w:t>PIRKIMO OBJEKTAS</w:t>
            </w:r>
          </w:p>
        </w:tc>
        <w:tc>
          <w:tcPr>
            <w:tcW w:w="3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F8B267" w14:textId="77777777" w:rsidR="00BF43B5" w:rsidRDefault="00000000">
            <w:pPr>
              <w:spacing w:line="259" w:lineRule="auto"/>
              <w:jc w:val="center"/>
              <w:rPr>
                <w:b/>
                <w:bCs/>
                <w:szCs w:val="24"/>
                <w:lang w:eastAsia="lt-LT"/>
              </w:rPr>
            </w:pPr>
            <w:r>
              <w:rPr>
                <w:b/>
                <w:bCs/>
                <w:szCs w:val="24"/>
                <w:lang w:eastAsia="lt-LT"/>
              </w:rPr>
              <w:t>KVALIFIKACIJOS REIKALAVIMAS</w:t>
            </w:r>
          </w:p>
        </w:tc>
        <w:tc>
          <w:tcPr>
            <w:tcW w:w="852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CE0E9AA" w14:textId="77777777" w:rsidR="00BF43B5" w:rsidRDefault="00000000">
            <w:pPr>
              <w:spacing w:line="259" w:lineRule="auto"/>
              <w:jc w:val="center"/>
              <w:rPr>
                <w:b/>
                <w:color w:val="000000"/>
                <w:szCs w:val="24"/>
                <w:lang w:eastAsia="lt-LT"/>
              </w:rPr>
            </w:pPr>
            <w:r>
              <w:rPr>
                <w:b/>
                <w:color w:val="000000"/>
                <w:szCs w:val="24"/>
                <w:lang w:eastAsia="lt-LT"/>
              </w:rPr>
              <w:t>TAIKYMAS</w:t>
            </w:r>
          </w:p>
        </w:tc>
      </w:tr>
      <w:tr w:rsidR="00BF43B5" w14:paraId="354F121D" w14:textId="77777777">
        <w:tc>
          <w:tcPr>
            <w:tcW w:w="233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B1453B0" w14:textId="77777777" w:rsidR="00BF43B5" w:rsidRDefault="00000000">
            <w:pPr>
              <w:spacing w:line="259" w:lineRule="auto"/>
              <w:rPr>
                <w:szCs w:val="24"/>
                <w:lang w:eastAsia="lt-LT"/>
              </w:rPr>
            </w:pPr>
            <w:r>
              <w:rPr>
                <w:szCs w:val="24"/>
                <w:lang w:eastAsia="lt-LT"/>
              </w:rPr>
              <w:t>Prekės, paslaugos, darbai</w:t>
            </w:r>
          </w:p>
        </w:tc>
        <w:tc>
          <w:tcPr>
            <w:tcW w:w="3727" w:type="dxa"/>
            <w:tcBorders>
              <w:top w:val="nil"/>
              <w:left w:val="nil"/>
              <w:bottom w:val="single" w:sz="8" w:space="0" w:color="auto"/>
              <w:right w:val="single" w:sz="8" w:space="0" w:color="auto"/>
            </w:tcBorders>
            <w:tcMar>
              <w:top w:w="0" w:type="dxa"/>
              <w:left w:w="108" w:type="dxa"/>
              <w:bottom w:w="0" w:type="dxa"/>
              <w:right w:w="108" w:type="dxa"/>
            </w:tcMar>
          </w:tcPr>
          <w:p w14:paraId="05DB7204" w14:textId="77777777" w:rsidR="00BF43B5" w:rsidRDefault="00000000">
            <w:pPr>
              <w:spacing w:line="259" w:lineRule="auto"/>
              <w:rPr>
                <w:szCs w:val="24"/>
                <w:lang w:eastAsia="lt-LT"/>
              </w:rPr>
            </w:pPr>
            <w:r>
              <w:rPr>
                <w:szCs w:val="24"/>
                <w:lang w:eastAsia="lt-LT"/>
              </w:rPr>
              <w:t>Vidutinės metinės visos veiklos pajamos per paskutinius [</w:t>
            </w:r>
            <w:r>
              <w:rPr>
                <w:i/>
                <w:iCs/>
                <w:szCs w:val="24"/>
                <w:lang w:eastAsia="lt-LT"/>
              </w:rPr>
              <w:t>nurodyti metų skaičių</w:t>
            </w:r>
            <w:r>
              <w:rPr>
                <w:szCs w:val="24"/>
                <w:lang w:eastAsia="lt-LT"/>
              </w:rPr>
              <w:t>] finansinius metus, o jei ūkio subjektas įregistruotas vėliau ar veiklą pradėjo vėliau – nuo ūkio subjekto įregistravimo ar veiklos pradžios, yra ne mažesnės kaip [...] Eur.</w:t>
            </w:r>
          </w:p>
        </w:tc>
        <w:tc>
          <w:tcPr>
            <w:tcW w:w="852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EB1A64B" w14:textId="77777777" w:rsidR="00BF43B5" w:rsidRDefault="00000000">
            <w:pPr>
              <w:spacing w:line="259" w:lineRule="auto"/>
              <w:ind w:firstLine="332"/>
              <w:jc w:val="both"/>
              <w:rPr>
                <w:szCs w:val="24"/>
                <w:lang w:eastAsia="lt-LT"/>
              </w:rPr>
            </w:pPr>
            <w:r>
              <w:rPr>
                <w:iCs/>
                <w:szCs w:val="24"/>
                <w:lang w:eastAsia="lt-LT"/>
              </w:rPr>
              <w:t xml:space="preserve">Nustatomas pagal poreikį, </w:t>
            </w:r>
            <w:r>
              <w:rPr>
                <w:szCs w:val="24"/>
                <w:lang w:eastAsia="lt-LT"/>
              </w:rPr>
              <w:t xml:space="preserve">įvertinus numatomos sudaryti pirkimo sutarties trukmę ir kitas ‎11 punkte nurodytas aplinkybes; kai paskutiniai finansiniai metai rinkoje buvo netipiniai (pvz. ekonominė krizė ir pan.). Pirkimo vykdytojas reikalauja konkrečios vidutinės </w:t>
            </w:r>
            <w:r>
              <w:rPr>
                <w:rFonts w:eastAsia="Calibri"/>
                <w:szCs w:val="24"/>
                <w:lang w:eastAsia="lt-LT"/>
              </w:rPr>
              <w:t>metinių visos veiklos pajamų sumos eurais</w:t>
            </w:r>
            <w:r>
              <w:rPr>
                <w:szCs w:val="24"/>
                <w:lang w:eastAsia="lt-LT"/>
              </w:rPr>
              <w:t xml:space="preserve">. </w:t>
            </w:r>
          </w:p>
          <w:p w14:paraId="104576D9" w14:textId="77777777" w:rsidR="00BF43B5" w:rsidRDefault="00000000">
            <w:pPr>
              <w:spacing w:line="259" w:lineRule="auto"/>
              <w:ind w:firstLine="332"/>
              <w:jc w:val="both"/>
              <w:rPr>
                <w:szCs w:val="24"/>
                <w:lang w:eastAsia="lt-LT"/>
              </w:rPr>
            </w:pPr>
            <w:r>
              <w:rPr>
                <w:szCs w:val="24"/>
                <w:lang w:eastAsia="lt-LT"/>
              </w:rPr>
              <w:t xml:space="preserve">Kuo ilgesnė pirkimo sutarties trukmė, tuo mažesnė, lyginant su numatomos sudaryti pirkimo sutarties verte, nustatoma reikalaujama vidutinių metinių visos veiklos pajamų suma. </w:t>
            </w:r>
          </w:p>
          <w:p w14:paraId="53ED1003" w14:textId="77777777" w:rsidR="00BF43B5" w:rsidRDefault="00000000">
            <w:pPr>
              <w:spacing w:line="259" w:lineRule="auto"/>
              <w:ind w:firstLine="332"/>
              <w:jc w:val="both"/>
              <w:rPr>
                <w:szCs w:val="24"/>
                <w:lang w:eastAsia="lt-LT"/>
              </w:rPr>
            </w:pPr>
            <w:r>
              <w:rPr>
                <w:szCs w:val="24"/>
                <w:lang w:eastAsia="lt-LT"/>
              </w:rPr>
              <w:t>Paprastai šis reikalavimas neturėtų būti nustatomas kai numatoma sudaryti mažos vertės sutartį.</w:t>
            </w:r>
          </w:p>
          <w:p w14:paraId="488C313C" w14:textId="77777777" w:rsidR="00BF43B5" w:rsidRDefault="00000000">
            <w:pPr>
              <w:spacing w:line="259" w:lineRule="auto"/>
              <w:ind w:firstLine="332"/>
              <w:jc w:val="both"/>
              <w:rPr>
                <w:rFonts w:eastAsia="Calibri"/>
                <w:szCs w:val="24"/>
                <w:lang w:eastAsia="lt-LT"/>
              </w:rPr>
            </w:pPr>
            <w:r>
              <w:rPr>
                <w:szCs w:val="24"/>
                <w:lang w:eastAsia="lt-LT"/>
              </w:rPr>
              <w:t xml:space="preserve">Kai numatoma sudaryti trumpalaikę vidutinės ar didelės vertės pirkimo sutartį, nustatomas reikalavimas ūkio subjekto vidutinėms metinėms visos veiklos pajamoms – konkreti suma eurais, kuri būtų ne daugiau kaip </w:t>
            </w:r>
            <w:r>
              <w:rPr>
                <w:rFonts w:eastAsia="Calibri"/>
                <w:szCs w:val="24"/>
                <w:lang w:eastAsia="lt-LT"/>
              </w:rPr>
              <w:t>2 kartus didesnė už numatomą pirkimo sutarties vertę.</w:t>
            </w:r>
          </w:p>
          <w:p w14:paraId="4549A516" w14:textId="77777777" w:rsidR="00BF43B5" w:rsidRDefault="00000000">
            <w:pPr>
              <w:spacing w:line="259" w:lineRule="auto"/>
              <w:ind w:firstLine="469"/>
              <w:jc w:val="both"/>
              <w:rPr>
                <w:szCs w:val="24"/>
                <w:lang w:eastAsia="lt-LT"/>
              </w:rPr>
            </w:pPr>
            <w:r>
              <w:rPr>
                <w:szCs w:val="24"/>
                <w:lang w:eastAsia="lt-LT"/>
              </w:rPr>
              <w:t>Kai numatoma sudaryti</w:t>
            </w:r>
            <w:r>
              <w:rPr>
                <w:rFonts w:eastAsia="Calibri"/>
                <w:iCs/>
                <w:szCs w:val="24"/>
                <w:lang w:eastAsia="lt-LT"/>
              </w:rPr>
              <w:t xml:space="preserve"> ilgalaikę </w:t>
            </w:r>
            <w:r>
              <w:rPr>
                <w:szCs w:val="24"/>
                <w:lang w:eastAsia="lt-LT"/>
              </w:rPr>
              <w:t xml:space="preserve">vidutinės ar didelės vertės </w:t>
            </w:r>
            <w:r>
              <w:rPr>
                <w:rFonts w:eastAsia="Calibri"/>
                <w:iCs/>
                <w:szCs w:val="24"/>
                <w:lang w:eastAsia="lt-LT"/>
              </w:rPr>
              <w:t xml:space="preserve">pirkimo sutartį, atsižvelgiama į </w:t>
            </w:r>
            <w:r>
              <w:rPr>
                <w:iCs/>
                <w:szCs w:val="24"/>
                <w:lang w:eastAsia="lt-LT"/>
              </w:rPr>
              <w:t>planuojamą didžiausią metinę pirkimo sutarties vykdymo vertę</w:t>
            </w:r>
            <w:r>
              <w:rPr>
                <w:rFonts w:eastAsia="Calibri"/>
                <w:iCs/>
                <w:szCs w:val="24"/>
                <w:lang w:eastAsia="lt-LT"/>
              </w:rPr>
              <w:t xml:space="preserve">. </w:t>
            </w:r>
            <w:r>
              <w:rPr>
                <w:rFonts w:eastAsia="Calibri"/>
                <w:i/>
                <w:szCs w:val="24"/>
                <w:lang w:eastAsia="lt-LT"/>
              </w:rPr>
              <w:t xml:space="preserve">Pavyzdžiui, jeigu ketinama sudaryti 36 mėnesių trukmės pirkimo sutartį, kurios </w:t>
            </w:r>
            <w:r>
              <w:rPr>
                <w:rFonts w:eastAsia="Calibri"/>
                <w:i/>
                <w:szCs w:val="24"/>
                <w:lang w:eastAsia="lt-LT"/>
              </w:rPr>
              <w:lastRenderedPageBreak/>
              <w:t xml:space="preserve">kiekvienais metais planuojamas įvykdymas yra panašus, nustatomas </w:t>
            </w:r>
            <w:r>
              <w:rPr>
                <w:i/>
                <w:szCs w:val="24"/>
                <w:lang w:eastAsia="lt-LT"/>
              </w:rPr>
              <w:t xml:space="preserve">reikalavimas ūkio subjekto vidutinėms metinėms visos veiklos pajamoms – konkreti suma eurais, kuri būtų </w:t>
            </w:r>
            <w:r>
              <w:rPr>
                <w:rFonts w:eastAsia="Calibri"/>
                <w:i/>
                <w:szCs w:val="24"/>
                <w:lang w:eastAsia="lt-LT"/>
              </w:rPr>
              <w:t>apie 0,2-0,7 visos numatomos pirkimo sutarties vertės, bet</w:t>
            </w:r>
            <w:r>
              <w:rPr>
                <w:i/>
                <w:szCs w:val="24"/>
                <w:lang w:eastAsia="lt-LT"/>
              </w:rPr>
              <w:t xml:space="preserve"> ne daugiau kaip </w:t>
            </w:r>
            <w:r>
              <w:rPr>
                <w:rFonts w:eastAsia="Calibri"/>
                <w:i/>
                <w:szCs w:val="24"/>
                <w:lang w:eastAsia="lt-LT"/>
              </w:rPr>
              <w:t>2 kartus didesnė už numatomą didžiausią metinę pirkimo sutarties vykdymo vertę</w:t>
            </w:r>
            <w:r>
              <w:rPr>
                <w:rFonts w:eastAsia="Calibri"/>
                <w:szCs w:val="24"/>
                <w:lang w:eastAsia="lt-LT"/>
              </w:rPr>
              <w:t>.</w:t>
            </w:r>
          </w:p>
        </w:tc>
      </w:tr>
      <w:tr w:rsidR="00BF43B5" w14:paraId="66DB59B4" w14:textId="77777777">
        <w:tc>
          <w:tcPr>
            <w:tcW w:w="14586"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3576A333" w14:textId="77777777" w:rsidR="00BF43B5" w:rsidRDefault="00000000">
            <w:pPr>
              <w:ind w:firstLine="589"/>
              <w:jc w:val="both"/>
              <w:rPr>
                <w:szCs w:val="24"/>
                <w:lang w:eastAsia="lt-LT"/>
              </w:rPr>
            </w:pPr>
            <w:r>
              <w:rPr>
                <w:b/>
                <w:bCs/>
                <w:szCs w:val="24"/>
                <w:lang w:eastAsia="lt-LT"/>
              </w:rPr>
              <w:lastRenderedPageBreak/>
              <w:t xml:space="preserve">Dokumentai </w:t>
            </w:r>
            <w:r>
              <w:rPr>
                <w:szCs w:val="24"/>
                <w:lang w:eastAsia="lt-LT"/>
              </w:rPr>
              <w:t xml:space="preserve">(Viešųjų pirkimų įstatymo 51 straipsnio 5 dalies 3 ir 4 punktai): </w:t>
            </w:r>
            <w:r>
              <w:rPr>
                <w:i/>
                <w:iCs/>
                <w:color w:val="000000"/>
                <w:szCs w:val="24"/>
                <w:lang w:eastAsia="lt-LT"/>
              </w:rPr>
              <w:t>jų kopijos arba nuorodos į nacionalines duomenų bazes bet kurioje valstybėje narėje, prie kurių pirkimo vykdytojas turės galimybę tiesiogiai ir neatlygintinai prisijungusi ir susipažinti su reikalaujamais dokumentais ir (ar) informacija</w:t>
            </w:r>
            <w:r>
              <w:rPr>
                <w:szCs w:val="24"/>
                <w:lang w:eastAsia="lt-LT"/>
              </w:rPr>
              <w:t>:</w:t>
            </w:r>
          </w:p>
          <w:p w14:paraId="235FAC01" w14:textId="77777777" w:rsidR="00BF43B5" w:rsidRDefault="00000000">
            <w:pPr>
              <w:ind w:firstLine="589"/>
              <w:jc w:val="both"/>
              <w:rPr>
                <w:szCs w:val="24"/>
                <w:lang w:eastAsia="lt-LT"/>
              </w:rPr>
            </w:pPr>
            <w:r>
              <w:rPr>
                <w:szCs w:val="24"/>
                <w:lang w:eastAsia="lt-LT"/>
              </w:rPr>
              <w:t>paskutinių [</w:t>
            </w:r>
            <w:r>
              <w:rPr>
                <w:i/>
                <w:iCs/>
                <w:szCs w:val="24"/>
                <w:lang w:eastAsia="lt-LT"/>
              </w:rPr>
              <w:t>nurodyti metų skaičių</w:t>
            </w:r>
            <w:r>
              <w:rPr>
                <w:szCs w:val="24"/>
                <w:lang w:eastAsia="lt-LT"/>
              </w:rPr>
              <w:t>]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285658FD" w14:textId="77777777" w:rsidR="00BF43B5" w:rsidRDefault="00BF43B5">
            <w:pPr>
              <w:rPr>
                <w:sz w:val="14"/>
                <w:szCs w:val="14"/>
              </w:rPr>
            </w:pPr>
          </w:p>
          <w:p w14:paraId="13A0A559" w14:textId="77777777" w:rsidR="00BF43B5" w:rsidRDefault="00000000">
            <w:pPr>
              <w:ind w:firstLine="589"/>
              <w:jc w:val="both"/>
              <w:rPr>
                <w:rFonts w:eastAsia="Calibri"/>
                <w:szCs w:val="24"/>
                <w:lang w:eastAsia="lt-LT"/>
              </w:rPr>
            </w:pPr>
            <w:r>
              <w:rPr>
                <w:rFonts w:eastAsia="Calibri"/>
                <w:szCs w:val="24"/>
                <w:lang w:eastAsia="lt-LT"/>
              </w:rPr>
              <w:t>Jeigu tiekėjas dėl pateisinamų priežasčių negali pateikti pirkimo vykdytojo reikalaujamų jo finansinį ir ekonominį pajėgumą įrodančių dokumentų, jis turi teisę pateikti kitus pirkimo vykdytojui priimtinus dokumentus.</w:t>
            </w:r>
          </w:p>
          <w:p w14:paraId="14F40D18" w14:textId="77777777" w:rsidR="00BF43B5" w:rsidRDefault="00BF43B5">
            <w:pPr>
              <w:ind w:firstLine="589"/>
              <w:jc w:val="both"/>
              <w:rPr>
                <w:rFonts w:eastAsia="Calibri"/>
                <w:szCs w:val="24"/>
                <w:lang w:eastAsia="lt-LT"/>
              </w:rPr>
            </w:pPr>
          </w:p>
          <w:p w14:paraId="71A70950" w14:textId="77777777" w:rsidR="00BF43B5" w:rsidRDefault="00000000">
            <w:pPr>
              <w:ind w:firstLine="589"/>
              <w:jc w:val="both"/>
              <w:rPr>
                <w:szCs w:val="24"/>
                <w:lang w:eastAsia="lt-LT"/>
              </w:rPr>
            </w:pPr>
            <w:r>
              <w:rPr>
                <w:iCs/>
                <w:color w:val="000000"/>
                <w:szCs w:val="24"/>
                <w:lang w:eastAsia="lt-LT"/>
              </w:rPr>
              <w:t>Paprastai nustatomi tokie reikalavimai:</w:t>
            </w:r>
          </w:p>
          <w:p w14:paraId="301D39B9" w14:textId="77777777" w:rsidR="00BF43B5" w:rsidRDefault="00000000">
            <w:pPr>
              <w:spacing w:line="259" w:lineRule="auto"/>
              <w:ind w:firstLine="589"/>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jeigu pasiūlymą teikia ūkio subjektų grupė – reikalavimą turi atitikti visi kartu (pajėgumai sumuojami);</w:t>
            </w:r>
          </w:p>
          <w:p w14:paraId="6C3C4B31" w14:textId="77777777" w:rsidR="00BF43B5" w:rsidRDefault="00000000">
            <w:pPr>
              <w:spacing w:line="259" w:lineRule="auto"/>
              <w:ind w:firstLine="589"/>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tiekėjas gali remtis kitų ūkio subjektų pajėgumais: </w:t>
            </w:r>
            <w:r>
              <w:rPr>
                <w:iCs/>
                <w:color w:val="000000"/>
                <w:szCs w:val="24"/>
                <w:lang w:eastAsia="lt-LT"/>
              </w:rPr>
              <w:t>reikalavimą turi atitikti visi kartu (šių ūkio subjektų pajėgumai gali būti sumuojami su tiekėjo pajėgumais).</w:t>
            </w:r>
            <w:r>
              <w:rPr>
                <w:color w:val="000000"/>
                <w:szCs w:val="24"/>
                <w:lang w:eastAsia="lt-LT"/>
              </w:rPr>
              <w:t xml:space="preserve">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601D8099" w14:textId="77777777" w:rsidR="00BF43B5" w:rsidRDefault="00000000">
            <w:pPr>
              <w:ind w:left="25" w:firstLine="567"/>
              <w:jc w:val="both"/>
              <w:rPr>
                <w:szCs w:val="24"/>
                <w:lang w:eastAsia="lt-LT"/>
              </w:rPr>
            </w:pPr>
            <w:r>
              <w:rPr>
                <w:rFonts w:ascii="Symbol" w:hAnsi="Symbol"/>
                <w:szCs w:val="24"/>
                <w:lang w:eastAsia="lt-LT"/>
              </w:rPr>
              <w:t></w:t>
            </w:r>
            <w:r>
              <w:rPr>
                <w:rFonts w:ascii="Symbol" w:hAnsi="Symbol"/>
                <w:szCs w:val="24"/>
                <w:lang w:eastAsia="lt-LT"/>
              </w:rPr>
              <w:tab/>
            </w:r>
            <w:r>
              <w:rPr>
                <w:iCs/>
                <w:color w:val="000000"/>
                <w:szCs w:val="24"/>
                <w:lang w:eastAsia="lt-LT"/>
              </w:rPr>
              <w:t xml:space="preserve">subtiekėjams šis reikalavimas </w:t>
            </w:r>
            <w:r>
              <w:rPr>
                <w:color w:val="000000"/>
                <w:szCs w:val="24"/>
                <w:lang w:eastAsia="lt-LT"/>
              </w:rPr>
              <w:t>nenustatomas.</w:t>
            </w:r>
          </w:p>
        </w:tc>
      </w:tr>
    </w:tbl>
    <w:p w14:paraId="080D2C5B" w14:textId="77777777" w:rsidR="00BF43B5" w:rsidRDefault="00BF43B5">
      <w:pPr>
        <w:ind w:firstLine="567"/>
        <w:jc w:val="both"/>
        <w:rPr>
          <w:szCs w:val="24"/>
        </w:rPr>
      </w:pPr>
    </w:p>
    <w:p w14:paraId="7C6B49FD" w14:textId="77777777" w:rsidR="00BF43B5" w:rsidRDefault="00000000">
      <w:pPr>
        <w:ind w:firstLine="567"/>
        <w:jc w:val="both"/>
        <w:outlineLvl w:val="2"/>
        <w:rPr>
          <w:szCs w:val="24"/>
        </w:rPr>
      </w:pPr>
      <w:r>
        <w:rPr>
          <w:bCs/>
          <w:szCs w:val="24"/>
        </w:rPr>
        <w:t>12.4.</w:t>
      </w:r>
      <w:r>
        <w:rPr>
          <w:bCs/>
          <w:szCs w:val="24"/>
        </w:rPr>
        <w:tab/>
      </w:r>
      <w:r>
        <w:rPr>
          <w:b/>
          <w:bCs/>
          <w:szCs w:val="24"/>
        </w:rPr>
        <w:t>Vidutinės metinės pajamos iš veiklos, su kuria susijęs atliekamas pirkimas</w:t>
      </w:r>
      <w:r>
        <w:rPr>
          <w:szCs w:val="24"/>
        </w:rPr>
        <w:t>.</w:t>
      </w:r>
    </w:p>
    <w:p w14:paraId="3B02722F" w14:textId="77777777" w:rsidR="00BF43B5" w:rsidRDefault="00000000">
      <w:pPr>
        <w:ind w:firstLine="567"/>
        <w:jc w:val="both"/>
        <w:rPr>
          <w:szCs w:val="24"/>
          <w:lang w:eastAsia="lt-LT"/>
        </w:rPr>
      </w:pPr>
      <w:r>
        <w:rPr>
          <w:szCs w:val="24"/>
          <w:lang w:eastAsia="lt-LT"/>
        </w:rPr>
        <w:t>Reikalavimai dėl vidutinių metinių pajamų iš veiklos, su kuria susijęs atliekamas pirkimas, pateikti lentelėje:</w:t>
      </w:r>
    </w:p>
    <w:p w14:paraId="67E357E7" w14:textId="77777777" w:rsidR="00BF43B5" w:rsidRDefault="00BF43B5">
      <w:pPr>
        <w:ind w:firstLine="567"/>
        <w:jc w:val="both"/>
        <w:rPr>
          <w:szCs w:val="24"/>
          <w:lang w:eastAsia="lt-LT"/>
        </w:rPr>
      </w:pPr>
    </w:p>
    <w:tbl>
      <w:tblPr>
        <w:tblW w:w="14586" w:type="dxa"/>
        <w:tblInd w:w="10" w:type="dxa"/>
        <w:tblCellMar>
          <w:left w:w="0" w:type="dxa"/>
          <w:right w:w="0" w:type="dxa"/>
        </w:tblCellMar>
        <w:tblLook w:val="04A0" w:firstRow="1" w:lastRow="0" w:firstColumn="1" w:lastColumn="0" w:noHBand="0" w:noVBand="1"/>
      </w:tblPr>
      <w:tblGrid>
        <w:gridCol w:w="2423"/>
        <w:gridCol w:w="3502"/>
        <w:gridCol w:w="8661"/>
      </w:tblGrid>
      <w:tr w:rsidR="00BF43B5" w14:paraId="434CD604" w14:textId="77777777">
        <w:trPr>
          <w:trHeight w:val="756"/>
          <w:tblHeader/>
        </w:trPr>
        <w:tc>
          <w:tcPr>
            <w:tcW w:w="242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7B0292A" w14:textId="77777777" w:rsidR="00BF43B5" w:rsidRDefault="00000000">
            <w:pPr>
              <w:spacing w:line="259" w:lineRule="auto"/>
              <w:jc w:val="center"/>
              <w:textAlignment w:val="baseline"/>
              <w:rPr>
                <w:b/>
                <w:bCs/>
                <w:szCs w:val="24"/>
                <w:lang w:eastAsia="lt-LT"/>
              </w:rPr>
            </w:pPr>
            <w:r>
              <w:rPr>
                <w:b/>
                <w:bCs/>
                <w:szCs w:val="24"/>
                <w:lang w:eastAsia="lt-LT"/>
              </w:rPr>
              <w:t>PIRKIMO OBJEKTAS</w:t>
            </w:r>
          </w:p>
        </w:tc>
        <w:tc>
          <w:tcPr>
            <w:tcW w:w="35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27E77B" w14:textId="77777777" w:rsidR="00BF43B5" w:rsidRDefault="00000000">
            <w:pPr>
              <w:spacing w:line="259" w:lineRule="auto"/>
              <w:jc w:val="center"/>
              <w:rPr>
                <w:b/>
                <w:bCs/>
                <w:szCs w:val="24"/>
                <w:lang w:eastAsia="lt-LT"/>
              </w:rPr>
            </w:pPr>
            <w:r>
              <w:rPr>
                <w:b/>
                <w:bCs/>
                <w:szCs w:val="24"/>
                <w:lang w:eastAsia="lt-LT"/>
              </w:rPr>
              <w:t>KVALIFIKACIJOS REIKALAVIMAS</w:t>
            </w:r>
          </w:p>
        </w:tc>
        <w:tc>
          <w:tcPr>
            <w:tcW w:w="866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1E82E82" w14:textId="77777777" w:rsidR="00BF43B5" w:rsidRDefault="00000000">
            <w:pPr>
              <w:spacing w:line="259" w:lineRule="auto"/>
              <w:jc w:val="center"/>
              <w:rPr>
                <w:b/>
                <w:color w:val="000000"/>
                <w:szCs w:val="24"/>
                <w:lang w:eastAsia="lt-LT"/>
              </w:rPr>
            </w:pPr>
            <w:r>
              <w:rPr>
                <w:b/>
                <w:szCs w:val="24"/>
                <w:lang w:eastAsia="lt-LT"/>
              </w:rPr>
              <w:t>TAIKYMAS</w:t>
            </w:r>
          </w:p>
        </w:tc>
      </w:tr>
      <w:tr w:rsidR="00BF43B5" w14:paraId="25DC3AC4" w14:textId="77777777">
        <w:tc>
          <w:tcPr>
            <w:tcW w:w="2423"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BB3869" w14:textId="77777777" w:rsidR="00BF43B5" w:rsidRDefault="00000000">
            <w:pPr>
              <w:spacing w:line="259" w:lineRule="auto"/>
              <w:rPr>
                <w:szCs w:val="24"/>
                <w:lang w:eastAsia="lt-LT"/>
              </w:rPr>
            </w:pPr>
            <w:r>
              <w:rPr>
                <w:szCs w:val="24"/>
                <w:lang w:eastAsia="lt-LT"/>
              </w:rPr>
              <w:t>Prekės, paslaugos, darbai</w:t>
            </w:r>
          </w:p>
        </w:tc>
        <w:tc>
          <w:tcPr>
            <w:tcW w:w="3502" w:type="dxa"/>
            <w:tcBorders>
              <w:top w:val="nil"/>
              <w:left w:val="nil"/>
              <w:bottom w:val="single" w:sz="8" w:space="0" w:color="auto"/>
              <w:right w:val="single" w:sz="8" w:space="0" w:color="auto"/>
            </w:tcBorders>
            <w:tcMar>
              <w:top w:w="0" w:type="dxa"/>
              <w:left w:w="108" w:type="dxa"/>
              <w:bottom w:w="0" w:type="dxa"/>
              <w:right w:w="108" w:type="dxa"/>
            </w:tcMar>
          </w:tcPr>
          <w:p w14:paraId="2A7006A3" w14:textId="77777777" w:rsidR="00BF43B5" w:rsidRDefault="00000000">
            <w:pPr>
              <w:spacing w:line="259" w:lineRule="auto"/>
              <w:jc w:val="both"/>
              <w:rPr>
                <w:szCs w:val="24"/>
                <w:lang w:eastAsia="lt-LT"/>
              </w:rPr>
            </w:pPr>
            <w:r>
              <w:rPr>
                <w:szCs w:val="24"/>
                <w:lang w:eastAsia="lt-LT"/>
              </w:rPr>
              <w:t xml:space="preserve">Vidutinės metinės pajamos </w:t>
            </w:r>
            <w:r>
              <w:rPr>
                <w:rFonts w:eastAsia="Calibri"/>
                <w:szCs w:val="24"/>
                <w:lang w:eastAsia="lt-LT"/>
              </w:rPr>
              <w:t>iš veiklos, su kuria susijęs atliekamas pirkimas, paskutiniais</w:t>
            </w:r>
            <w:r>
              <w:rPr>
                <w:szCs w:val="24"/>
                <w:lang w:eastAsia="lt-LT"/>
              </w:rPr>
              <w:t xml:space="preserve"> [</w:t>
            </w:r>
            <w:r>
              <w:rPr>
                <w:i/>
                <w:iCs/>
                <w:szCs w:val="24"/>
                <w:lang w:eastAsia="lt-LT"/>
              </w:rPr>
              <w:t>nurodyti metų skaičių</w:t>
            </w:r>
            <w:r>
              <w:rPr>
                <w:szCs w:val="24"/>
                <w:lang w:eastAsia="lt-LT"/>
              </w:rPr>
              <w:t xml:space="preserve">] finansiniais metais, o jei ūkio subjektas įregistruotas vėliau ar </w:t>
            </w:r>
            <w:r>
              <w:rPr>
                <w:szCs w:val="24"/>
                <w:lang w:eastAsia="lt-LT"/>
              </w:rPr>
              <w:lastRenderedPageBreak/>
              <w:t>veiklą atitinkamoje srityje pradėjo vėliau – nuo ūkio subjekto įregistravimo ar veiklos su pirkimu susijusioje srityje pradžios, yra ne mažesnės nei [...] Eur.</w:t>
            </w:r>
          </w:p>
          <w:p w14:paraId="26BB63AC" w14:textId="77777777" w:rsidR="00BF43B5" w:rsidRDefault="00000000">
            <w:pPr>
              <w:spacing w:line="259" w:lineRule="auto"/>
              <w:jc w:val="both"/>
              <w:rPr>
                <w:szCs w:val="24"/>
                <w:lang w:eastAsia="lt-LT"/>
              </w:rPr>
            </w:pPr>
            <w:r>
              <w:rPr>
                <w:szCs w:val="24"/>
                <w:lang w:eastAsia="lt-LT"/>
              </w:rPr>
              <w:t>Laikoma, kad su atliekamu pirkimu susijusi veikla yra: [</w:t>
            </w:r>
            <w:r>
              <w:rPr>
                <w:i/>
                <w:iCs/>
                <w:szCs w:val="24"/>
                <w:lang w:eastAsia="lt-LT"/>
              </w:rPr>
              <w:t>aiškiai išvardijamos veiklos, apie iš kurių gautas pajamas tiekėjai turi pateikti duomenis</w:t>
            </w:r>
            <w:r>
              <w:rPr>
                <w:szCs w:val="24"/>
                <w:lang w:eastAsia="lt-LT"/>
              </w:rPr>
              <w:t>].</w:t>
            </w:r>
          </w:p>
        </w:tc>
        <w:tc>
          <w:tcPr>
            <w:tcW w:w="86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DEB89C2" w14:textId="77777777" w:rsidR="00BF43B5" w:rsidRDefault="00000000">
            <w:pPr>
              <w:spacing w:line="259" w:lineRule="auto"/>
              <w:ind w:firstLine="293"/>
              <w:jc w:val="both"/>
              <w:rPr>
                <w:szCs w:val="24"/>
                <w:lang w:eastAsia="lt-LT"/>
              </w:rPr>
            </w:pPr>
            <w:r>
              <w:rPr>
                <w:szCs w:val="24"/>
                <w:lang w:eastAsia="lt-LT"/>
              </w:rPr>
              <w:lastRenderedPageBreak/>
              <w:t>Šis reikalavimas nustatomas tais atvejais, kai ūkio subjekto finansinio ir ekonominio pajėgumo negali įrodyti reikalavimas turėti tam tikras vidutines metines</w:t>
            </w:r>
            <w:r>
              <w:rPr>
                <w:b/>
                <w:bCs/>
                <w:szCs w:val="24"/>
                <w:lang w:eastAsia="lt-LT"/>
              </w:rPr>
              <w:t xml:space="preserve"> </w:t>
            </w:r>
            <w:r>
              <w:rPr>
                <w:szCs w:val="24"/>
                <w:lang w:eastAsia="lt-LT"/>
              </w:rPr>
              <w:t>pajamas iš visos veiklos arba ūkio subjekto finansinį ir ekonominį pajėgumą gali geriau įrodyti reikalavimas turėti vidutines</w:t>
            </w:r>
            <w:r>
              <w:rPr>
                <w:b/>
                <w:bCs/>
                <w:szCs w:val="24"/>
                <w:lang w:eastAsia="lt-LT"/>
              </w:rPr>
              <w:t xml:space="preserve"> </w:t>
            </w:r>
            <w:r>
              <w:rPr>
                <w:szCs w:val="24"/>
                <w:lang w:eastAsia="lt-LT"/>
              </w:rPr>
              <w:t xml:space="preserve">metines pajamas iš veiklos, su kuria susijęs atliekamas pirkimas, </w:t>
            </w:r>
            <w:r>
              <w:rPr>
                <w:i/>
                <w:iCs/>
                <w:szCs w:val="24"/>
                <w:lang w:eastAsia="lt-LT"/>
              </w:rPr>
              <w:t xml:space="preserve">pvz., kai tikėtina, kad pirkime galintys dalyvauti ūkio subjektai verčiasi keliomis veiklomis, kurios yra atskirtos, finansuojamos atskirai ir dėl to metinės visos </w:t>
            </w:r>
            <w:r>
              <w:rPr>
                <w:i/>
                <w:iCs/>
                <w:szCs w:val="24"/>
                <w:lang w:eastAsia="lt-LT"/>
              </w:rPr>
              <w:lastRenderedPageBreak/>
              <w:t>veiklos pajamos nepakankamai apibūdina tiekėjų finansinę ir ekonominę būklę</w:t>
            </w:r>
            <w:r>
              <w:rPr>
                <w:szCs w:val="24"/>
                <w:lang w:eastAsia="lt-LT"/>
              </w:rPr>
              <w:t>; kai paskutiniai finansiniai metai rinkoje buvo netipiniai (</w:t>
            </w:r>
            <w:r>
              <w:rPr>
                <w:i/>
                <w:iCs/>
                <w:szCs w:val="24"/>
                <w:lang w:eastAsia="lt-LT"/>
              </w:rPr>
              <w:t>pvz. ekonominė krizė, žinoma, kad nebuvo vykdytos su pirkimu susijusios veiklos ir pan</w:t>
            </w:r>
            <w:r>
              <w:rPr>
                <w:szCs w:val="24"/>
                <w:lang w:eastAsia="lt-LT"/>
              </w:rPr>
              <w:t>.).</w:t>
            </w:r>
          </w:p>
          <w:p w14:paraId="5010D43B" w14:textId="77777777" w:rsidR="00BF43B5" w:rsidRDefault="00000000">
            <w:pPr>
              <w:spacing w:line="259" w:lineRule="auto"/>
              <w:ind w:firstLine="293"/>
              <w:jc w:val="both"/>
              <w:rPr>
                <w:iCs/>
                <w:szCs w:val="24"/>
                <w:lang w:eastAsia="lt-LT"/>
              </w:rPr>
            </w:pPr>
            <w:r>
              <w:rPr>
                <w:szCs w:val="24"/>
                <w:lang w:eastAsia="lt-LT"/>
              </w:rPr>
              <w:t xml:space="preserve">Pirkimo vykdytojas reikalauja konkrečios vidutinių </w:t>
            </w:r>
            <w:r>
              <w:rPr>
                <w:rFonts w:eastAsia="Calibri"/>
                <w:szCs w:val="24"/>
                <w:lang w:eastAsia="lt-LT"/>
              </w:rPr>
              <w:t>metinių pajamų iš veiklos, su kuria susijęs atliekamas pirkimas, sumos</w:t>
            </w:r>
            <w:r>
              <w:rPr>
                <w:szCs w:val="24"/>
                <w:lang w:eastAsia="lt-LT"/>
              </w:rPr>
              <w:t>.</w:t>
            </w:r>
            <w:r>
              <w:rPr>
                <w:bCs/>
                <w:szCs w:val="24"/>
                <w:lang w:eastAsia="lt-LT"/>
              </w:rPr>
              <w:t xml:space="preserve"> Nustatant reikalavimą, turi būti aiškiai įvardijama veikla, su kuria susijęs atliekamas pirkimas, jos pernelyg nesusiaurinant.</w:t>
            </w:r>
          </w:p>
          <w:p w14:paraId="30AAC5E8" w14:textId="77777777" w:rsidR="00BF43B5" w:rsidRDefault="00000000">
            <w:pPr>
              <w:spacing w:line="259" w:lineRule="auto"/>
              <w:ind w:firstLine="293"/>
              <w:jc w:val="both"/>
              <w:rPr>
                <w:szCs w:val="24"/>
                <w:lang w:eastAsia="lt-LT"/>
              </w:rPr>
            </w:pPr>
            <w:r>
              <w:rPr>
                <w:iCs/>
                <w:szCs w:val="24"/>
                <w:lang w:eastAsia="lt-LT"/>
              </w:rPr>
              <w:t>Nustatomas pagal poreikį</w:t>
            </w:r>
            <w:r>
              <w:rPr>
                <w:szCs w:val="24"/>
                <w:lang w:eastAsia="lt-LT"/>
              </w:rPr>
              <w:t xml:space="preserve"> įvertinus numatomos sudaryti pirkimo sutarties trukmę ir kitas Metodikos ‎11 punkte nurodytas aplinkybes – kuo ilgesnė pirkimo sutarties trukmė, tuo mažesnė, lyginant su numatomos sudaryti pirkimo sutarties verte, nustatoma reikalaujamų vidutinių metinių pajamų</w:t>
            </w:r>
            <w:r>
              <w:rPr>
                <w:rFonts w:eastAsia="Calibri"/>
                <w:szCs w:val="24"/>
                <w:lang w:eastAsia="lt-LT"/>
              </w:rPr>
              <w:t xml:space="preserve"> iš veiklos, su kuria susijęs atliekamas pirkimas,</w:t>
            </w:r>
            <w:r>
              <w:rPr>
                <w:szCs w:val="24"/>
                <w:lang w:eastAsia="lt-LT"/>
              </w:rPr>
              <w:t xml:space="preserve"> suma.</w:t>
            </w:r>
          </w:p>
          <w:p w14:paraId="22773365" w14:textId="77777777" w:rsidR="00BF43B5" w:rsidRDefault="00000000">
            <w:pPr>
              <w:spacing w:line="259" w:lineRule="auto"/>
              <w:ind w:firstLine="293"/>
              <w:jc w:val="both"/>
              <w:rPr>
                <w:b/>
                <w:bCs/>
                <w:szCs w:val="24"/>
                <w:lang w:eastAsia="lt-LT"/>
              </w:rPr>
            </w:pPr>
            <w:r>
              <w:rPr>
                <w:szCs w:val="24"/>
                <w:lang w:eastAsia="lt-LT"/>
              </w:rPr>
              <w:t>Paprastai šis reikalavimas neturėtų būti nustatomas kai numatoma sudaryti mažos vertės sutartį</w:t>
            </w:r>
            <w:r>
              <w:rPr>
                <w:b/>
                <w:bCs/>
                <w:szCs w:val="24"/>
                <w:lang w:eastAsia="lt-LT"/>
              </w:rPr>
              <w:t>.</w:t>
            </w:r>
          </w:p>
          <w:p w14:paraId="51FB6290" w14:textId="77777777" w:rsidR="00BF43B5" w:rsidRDefault="00000000">
            <w:pPr>
              <w:spacing w:line="259" w:lineRule="auto"/>
              <w:ind w:firstLine="293"/>
              <w:jc w:val="both"/>
              <w:rPr>
                <w:rFonts w:eastAsia="Calibri"/>
                <w:i/>
                <w:szCs w:val="24"/>
                <w:lang w:eastAsia="lt-LT"/>
              </w:rPr>
            </w:pPr>
            <w:r>
              <w:rPr>
                <w:szCs w:val="24"/>
                <w:lang w:eastAsia="lt-LT"/>
              </w:rPr>
              <w:t xml:space="preserve">Kai numatoma sudaryti trumpalaikę vidutinės ar didelė vertės sutartį, nustatomas reikalavimas ūkio subjekto vidutinėms metinėms pajamoms </w:t>
            </w:r>
            <w:r>
              <w:rPr>
                <w:rFonts w:eastAsia="Calibri"/>
                <w:szCs w:val="24"/>
                <w:lang w:eastAsia="lt-LT"/>
              </w:rPr>
              <w:t>iš veiklos, su kuria susijęs atliekamas pirkimas</w:t>
            </w:r>
            <w:r>
              <w:rPr>
                <w:szCs w:val="24"/>
                <w:lang w:eastAsia="lt-LT"/>
              </w:rPr>
              <w:t xml:space="preserve"> – konkreti suma eurais, kuri būtų ne daugiau kaip </w:t>
            </w:r>
            <w:r>
              <w:rPr>
                <w:rFonts w:eastAsia="Calibri"/>
                <w:szCs w:val="24"/>
                <w:lang w:eastAsia="lt-LT"/>
              </w:rPr>
              <w:t>2 kartus didesnė už numatomą pirkimo sutarties vertę</w:t>
            </w:r>
            <w:r>
              <w:rPr>
                <w:rFonts w:eastAsia="Calibri"/>
                <w:i/>
                <w:szCs w:val="24"/>
                <w:lang w:eastAsia="lt-LT"/>
              </w:rPr>
              <w:t>.</w:t>
            </w:r>
          </w:p>
          <w:p w14:paraId="340102FC" w14:textId="77777777" w:rsidR="00BF43B5" w:rsidRDefault="00000000">
            <w:pPr>
              <w:spacing w:line="259" w:lineRule="auto"/>
              <w:ind w:firstLine="469"/>
              <w:jc w:val="both"/>
              <w:rPr>
                <w:iCs/>
                <w:szCs w:val="24"/>
                <w:lang w:eastAsia="lt-LT"/>
              </w:rPr>
            </w:pPr>
            <w:r>
              <w:rPr>
                <w:szCs w:val="24"/>
                <w:lang w:eastAsia="lt-LT"/>
              </w:rPr>
              <w:t xml:space="preserve">Kai numatoma sudaryti </w:t>
            </w:r>
            <w:r>
              <w:rPr>
                <w:rFonts w:eastAsia="Calibri"/>
                <w:iCs/>
                <w:szCs w:val="24"/>
                <w:lang w:eastAsia="lt-LT"/>
              </w:rPr>
              <w:t xml:space="preserve">ilgalaikę </w:t>
            </w:r>
            <w:r>
              <w:rPr>
                <w:szCs w:val="24"/>
                <w:lang w:eastAsia="lt-LT"/>
              </w:rPr>
              <w:t>vidutinės ar didelės vertės</w:t>
            </w:r>
            <w:r>
              <w:rPr>
                <w:rFonts w:eastAsia="Calibri"/>
                <w:iCs/>
                <w:szCs w:val="24"/>
                <w:lang w:eastAsia="lt-LT"/>
              </w:rPr>
              <w:t xml:space="preserve"> pirkimo sutartį, atsižvelgiama į </w:t>
            </w:r>
            <w:r>
              <w:rPr>
                <w:iCs/>
                <w:szCs w:val="24"/>
                <w:lang w:eastAsia="lt-LT"/>
              </w:rPr>
              <w:t>planuojamą didžiausią metinę pirkimo sutarties vykdymo vertę</w:t>
            </w:r>
            <w:r>
              <w:rPr>
                <w:rFonts w:eastAsia="Calibri"/>
                <w:iCs/>
                <w:szCs w:val="24"/>
                <w:lang w:eastAsia="lt-LT"/>
              </w:rPr>
              <w:t xml:space="preserve">. </w:t>
            </w:r>
            <w:r>
              <w:rPr>
                <w:rFonts w:eastAsia="Calibri"/>
                <w:i/>
                <w:szCs w:val="24"/>
                <w:lang w:eastAsia="lt-LT"/>
              </w:rPr>
              <w:t xml:space="preserve">Pavyzdžiui, jeigu ketinama sudaryti 36 mėnesių trukmės pirkimo sutartį, kurios kiekvienais metais planuojamas įvykdymas yra panašus, nustatomas </w:t>
            </w:r>
            <w:r>
              <w:rPr>
                <w:i/>
                <w:szCs w:val="24"/>
                <w:lang w:eastAsia="lt-LT"/>
              </w:rPr>
              <w:t xml:space="preserve">reikalavimas ūkio subjekto vidutinėms metinėms pajamoms </w:t>
            </w:r>
            <w:r>
              <w:rPr>
                <w:rFonts w:eastAsia="Calibri"/>
                <w:i/>
                <w:szCs w:val="24"/>
                <w:lang w:eastAsia="lt-LT"/>
              </w:rPr>
              <w:t>iš veiklos, su kuria susijęs atliekamas pirkimas</w:t>
            </w:r>
            <w:r>
              <w:rPr>
                <w:i/>
                <w:szCs w:val="24"/>
                <w:lang w:eastAsia="lt-LT"/>
              </w:rPr>
              <w:t xml:space="preserve"> – konkreti suma eurais, kuri būtų </w:t>
            </w:r>
            <w:r>
              <w:rPr>
                <w:rFonts w:eastAsia="Calibri"/>
                <w:i/>
                <w:szCs w:val="24"/>
                <w:lang w:eastAsia="lt-LT"/>
              </w:rPr>
              <w:t>apie 0,2-0,7 visos numatomos pirkimo sutarties vertės, bet</w:t>
            </w:r>
            <w:r>
              <w:rPr>
                <w:i/>
                <w:szCs w:val="24"/>
                <w:lang w:eastAsia="lt-LT"/>
              </w:rPr>
              <w:t xml:space="preserve"> ne daugiau kaip </w:t>
            </w:r>
            <w:r>
              <w:rPr>
                <w:rFonts w:eastAsia="Calibri"/>
                <w:i/>
                <w:szCs w:val="24"/>
                <w:lang w:eastAsia="lt-LT"/>
              </w:rPr>
              <w:t>2 kartus didesnė už numatomą didžiausią metinę pirkimo sutarties vykdymo vertę</w:t>
            </w:r>
            <w:r>
              <w:rPr>
                <w:rFonts w:eastAsia="Calibri"/>
                <w:iCs/>
                <w:szCs w:val="24"/>
                <w:lang w:eastAsia="lt-LT"/>
              </w:rPr>
              <w:t>.</w:t>
            </w:r>
          </w:p>
        </w:tc>
      </w:tr>
      <w:tr w:rsidR="00BF43B5" w14:paraId="07325A67" w14:textId="77777777">
        <w:tc>
          <w:tcPr>
            <w:tcW w:w="14586"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0CC7340B" w14:textId="77777777" w:rsidR="00BF43B5" w:rsidRDefault="00000000">
            <w:pPr>
              <w:ind w:firstLine="589"/>
              <w:jc w:val="both"/>
              <w:rPr>
                <w:szCs w:val="24"/>
                <w:lang w:eastAsia="lt-LT"/>
              </w:rPr>
            </w:pPr>
            <w:r>
              <w:rPr>
                <w:b/>
                <w:bCs/>
                <w:szCs w:val="24"/>
                <w:lang w:eastAsia="lt-LT"/>
              </w:rPr>
              <w:lastRenderedPageBreak/>
              <w:t xml:space="preserve">Dokumentai </w:t>
            </w:r>
            <w:r>
              <w:rPr>
                <w:szCs w:val="24"/>
                <w:lang w:eastAsia="lt-LT"/>
              </w:rPr>
              <w:t>(Viešųjų pirkimų įstatymo 51 straipsnio 5 dalies 1 ir 4 punktai)</w:t>
            </w:r>
            <w:r>
              <w:rPr>
                <w:b/>
                <w:bCs/>
                <w:szCs w:val="24"/>
                <w:lang w:eastAsia="lt-LT"/>
              </w:rPr>
              <w:t xml:space="preserve"> – </w:t>
            </w:r>
            <w:r>
              <w:rPr>
                <w:i/>
                <w:iCs/>
                <w:color w:val="000000"/>
                <w:szCs w:val="24"/>
                <w:lang w:eastAsia="lt-LT"/>
              </w:rPr>
              <w:t>jų kopijos arba nuorodos į nacionalines duomenų bazes bet kurioje valstybėje narėje, prie kurių pirkimo vykdytojas turės galimybę tiesiogiai ir neatlygintinai prisijungusi ir susipažinti su reikalaujamais dokumentais ir (ar) informacija</w:t>
            </w:r>
            <w:r>
              <w:rPr>
                <w:szCs w:val="24"/>
                <w:lang w:eastAsia="lt-LT"/>
              </w:rPr>
              <w:t xml:space="preserve">: </w:t>
            </w:r>
          </w:p>
          <w:p w14:paraId="51243E5F" w14:textId="77777777" w:rsidR="00BF43B5" w:rsidRDefault="00000000">
            <w:pPr>
              <w:ind w:left="22" w:firstLine="567"/>
              <w:jc w:val="both"/>
              <w:rPr>
                <w:szCs w:val="24"/>
                <w:lang w:eastAsia="lt-LT"/>
              </w:rPr>
            </w:pPr>
            <w:r>
              <w:rPr>
                <w:szCs w:val="24"/>
                <w:lang w:eastAsia="lt-LT"/>
              </w:rPr>
              <w:t>1) ūkio subjekto vadovo ir ūkio subjekto vyriausiojo buhalterio (buhalterio) arba kito asmens, galinčio tvarkyti ūkio subjekto buhalterinę apskaitą pagal teisės aktus, pasirašyta deklaracija apie paskutiniais [</w:t>
            </w:r>
            <w:r>
              <w:rPr>
                <w:i/>
                <w:iCs/>
                <w:szCs w:val="24"/>
                <w:lang w:eastAsia="lt-LT"/>
              </w:rPr>
              <w:t>nurodyti metų skaičių</w:t>
            </w:r>
            <w:r>
              <w:rPr>
                <w:szCs w:val="24"/>
                <w:lang w:eastAsia="lt-LT"/>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w:t>
            </w:r>
            <w:r>
              <w:rPr>
                <w:rFonts w:eastAsia="Calibri"/>
                <w:szCs w:val="24"/>
                <w:lang w:eastAsia="lt-LT"/>
              </w:rPr>
              <w:t>su kuria susijęs atliekamas pirkimas</w:t>
            </w:r>
            <w:r>
              <w:rPr>
                <w:szCs w:val="24"/>
                <w:lang w:eastAsia="lt-LT"/>
              </w:rPr>
              <w:t>;</w:t>
            </w:r>
          </w:p>
          <w:p w14:paraId="76799B13" w14:textId="77777777" w:rsidR="00BF43B5" w:rsidRDefault="00000000">
            <w:pPr>
              <w:ind w:left="22" w:firstLine="567"/>
              <w:jc w:val="both"/>
              <w:rPr>
                <w:bCs/>
                <w:szCs w:val="24"/>
                <w:lang w:eastAsia="lt-LT"/>
              </w:rPr>
            </w:pPr>
            <w:r>
              <w:rPr>
                <w:szCs w:val="24"/>
                <w:lang w:eastAsia="lt-LT"/>
              </w:rPr>
              <w:t>2) atitinkamos</w:t>
            </w:r>
            <w:r>
              <w:rPr>
                <w:bCs/>
                <w:szCs w:val="24"/>
                <w:lang w:eastAsia="lt-LT"/>
              </w:rPr>
              <w:t xml:space="preserve"> banko pažymos.</w:t>
            </w:r>
          </w:p>
          <w:p w14:paraId="323F1C91" w14:textId="77777777" w:rsidR="00BF43B5" w:rsidRDefault="00BF43B5">
            <w:pPr>
              <w:rPr>
                <w:sz w:val="14"/>
                <w:szCs w:val="14"/>
              </w:rPr>
            </w:pPr>
          </w:p>
          <w:p w14:paraId="3A37B979" w14:textId="77777777" w:rsidR="00BF43B5" w:rsidRDefault="00000000">
            <w:pPr>
              <w:ind w:left="22" w:firstLine="567"/>
              <w:jc w:val="both"/>
              <w:rPr>
                <w:bCs/>
                <w:szCs w:val="24"/>
                <w:lang w:eastAsia="lt-LT"/>
              </w:rPr>
            </w:pPr>
            <w:r>
              <w:rPr>
                <w:rFonts w:eastAsia="Calibri"/>
                <w:szCs w:val="24"/>
                <w:lang w:eastAsia="lt-LT"/>
              </w:rPr>
              <w:t xml:space="preserve">Jeigu tiekėjas dėl pateisinamų priežasčių negali pateikti pirkimo vykdytojo reikalaujamų jo finansinį ir ekonominį pajėgumą įrodančių </w:t>
            </w:r>
            <w:r>
              <w:rPr>
                <w:rFonts w:eastAsia="Calibri"/>
                <w:szCs w:val="24"/>
                <w:lang w:eastAsia="lt-LT"/>
              </w:rPr>
              <w:lastRenderedPageBreak/>
              <w:t>dokumentų, jis turi teisę pateikti kitus pirkimo vykdytojui priimtinus dokumentus.</w:t>
            </w:r>
          </w:p>
          <w:p w14:paraId="06D325C9" w14:textId="77777777" w:rsidR="00BF43B5" w:rsidRDefault="00BF43B5">
            <w:pPr>
              <w:rPr>
                <w:sz w:val="14"/>
                <w:szCs w:val="14"/>
              </w:rPr>
            </w:pPr>
          </w:p>
          <w:p w14:paraId="6D5D46CA" w14:textId="77777777" w:rsidR="00BF43B5" w:rsidRDefault="00000000">
            <w:pPr>
              <w:ind w:firstLine="589"/>
              <w:jc w:val="both"/>
              <w:rPr>
                <w:szCs w:val="24"/>
                <w:lang w:eastAsia="lt-LT"/>
              </w:rPr>
            </w:pPr>
            <w:r>
              <w:rPr>
                <w:iCs/>
                <w:color w:val="000000"/>
                <w:szCs w:val="24"/>
                <w:lang w:eastAsia="lt-LT"/>
              </w:rPr>
              <w:t>Paprastai nustatomi tokie reikalavimai:</w:t>
            </w:r>
          </w:p>
          <w:p w14:paraId="2E71AB1F" w14:textId="77777777" w:rsidR="00BF43B5" w:rsidRDefault="00000000">
            <w:pPr>
              <w:spacing w:line="259" w:lineRule="auto"/>
              <w:ind w:firstLine="589"/>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jeigu pasiūlymą teikia ūkio subjektų grupė – reikalavimą turi atitikti visi kartu (pajėgumai sumuojami);</w:t>
            </w:r>
          </w:p>
          <w:p w14:paraId="59BE81ED" w14:textId="77777777" w:rsidR="00BF43B5" w:rsidRDefault="00000000">
            <w:pPr>
              <w:spacing w:line="259" w:lineRule="auto"/>
              <w:ind w:firstLine="589"/>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tiekėjas gali remtis kitų ūkio subjektų pajėgumais: </w:t>
            </w:r>
            <w:r>
              <w:rPr>
                <w:iCs/>
                <w:color w:val="000000"/>
                <w:szCs w:val="24"/>
                <w:lang w:eastAsia="lt-LT"/>
              </w:rPr>
              <w:t>reikalavimą turi atitikti visi kartu (šių ūkio subjektų pajėgumai gali būti sumuojami su tiekėjo pajėgumais).</w:t>
            </w:r>
            <w:r>
              <w:rPr>
                <w:color w:val="000000"/>
                <w:szCs w:val="24"/>
                <w:lang w:eastAsia="lt-LT"/>
              </w:rPr>
              <w:t xml:space="preserve">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7C8B4DBE" w14:textId="77777777" w:rsidR="00BF43B5" w:rsidRDefault="00000000">
            <w:pPr>
              <w:spacing w:line="259" w:lineRule="auto"/>
              <w:ind w:firstLine="589"/>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iCs/>
                <w:color w:val="000000"/>
                <w:szCs w:val="24"/>
                <w:lang w:eastAsia="lt-LT"/>
              </w:rPr>
              <w:t xml:space="preserve">subtiekėjams šis reikalavimas </w:t>
            </w:r>
            <w:r>
              <w:rPr>
                <w:color w:val="000000"/>
                <w:szCs w:val="24"/>
                <w:lang w:eastAsia="lt-LT"/>
              </w:rPr>
              <w:t>nenustatomas.</w:t>
            </w:r>
          </w:p>
        </w:tc>
      </w:tr>
    </w:tbl>
    <w:p w14:paraId="31C2D5F2" w14:textId="77777777" w:rsidR="00BF43B5" w:rsidRDefault="00BF43B5">
      <w:pPr>
        <w:ind w:left="567"/>
        <w:jc w:val="both"/>
        <w:rPr>
          <w:szCs w:val="24"/>
        </w:rPr>
      </w:pPr>
    </w:p>
    <w:p w14:paraId="1A96650E" w14:textId="77777777" w:rsidR="00BF43B5" w:rsidRDefault="00000000">
      <w:pPr>
        <w:keepNext/>
        <w:keepLines/>
        <w:spacing w:line="259" w:lineRule="auto"/>
        <w:ind w:firstLine="567"/>
        <w:jc w:val="both"/>
        <w:outlineLvl w:val="1"/>
        <w:rPr>
          <w:b/>
          <w:szCs w:val="24"/>
          <w:lang w:eastAsia="lt-LT"/>
        </w:rPr>
      </w:pPr>
      <w:r>
        <w:rPr>
          <w:bCs/>
          <w:iCs/>
          <w:szCs w:val="24"/>
          <w:lang w:eastAsia="lt-LT"/>
        </w:rPr>
        <w:t>13.</w:t>
      </w:r>
      <w:r>
        <w:rPr>
          <w:bCs/>
          <w:iCs/>
          <w:szCs w:val="24"/>
          <w:lang w:eastAsia="lt-LT"/>
        </w:rPr>
        <w:tab/>
      </w:r>
      <w:r>
        <w:rPr>
          <w:b/>
          <w:szCs w:val="24"/>
          <w:lang w:eastAsia="lt-LT"/>
        </w:rPr>
        <w:t xml:space="preserve">Finansinis santykis. </w:t>
      </w:r>
      <w:r>
        <w:rPr>
          <w:bCs/>
          <w:szCs w:val="24"/>
          <w:lang w:eastAsia="lt-LT"/>
        </w:rPr>
        <w:t>Nustatant finansinio santykio reikalavimus, pirkimo vykdytojas turi atsižvelgti į tai, kuriuo kalendorinių metų laikotarpiu vykdomas pirkimas ir ar reikalaujami pateikti duomenys jam bus aktualūs. Vykdant pirkimą metų pabaigoje ar metų pradžioje, kol dar nėra parengtos praėjusių metų finansinė ataskaitos, kai ūkio subjekto finansiniai metai sutampa su kalendoriniais metais, teikiami duomenys bus metų senumo, todėl tokiu metu gali būti netikslinga nustatyti trumpalaikio finansinio stabilumo reikalavimus</w:t>
      </w:r>
      <w:r>
        <w:rPr>
          <w:szCs w:val="24"/>
          <w:lang w:eastAsia="lt-LT"/>
        </w:rPr>
        <w:t>. Kiekvieno konkretaus pirkimo atveju pirkimo vykdytojas turi pasirinkti, kuriuos finansinio santykio rodiklius vertinti ir pirkimo dokumentuose nustatyti tik būtinus.</w:t>
      </w:r>
    </w:p>
    <w:p w14:paraId="16AF9026" w14:textId="77777777" w:rsidR="00BF43B5" w:rsidRDefault="00000000">
      <w:pPr>
        <w:keepNext/>
        <w:keepLines/>
        <w:spacing w:line="259" w:lineRule="auto"/>
        <w:ind w:firstLine="567"/>
        <w:jc w:val="both"/>
        <w:outlineLvl w:val="2"/>
        <w:rPr>
          <w:color w:val="1F3763"/>
          <w:szCs w:val="24"/>
          <w:lang w:eastAsia="lt-LT"/>
        </w:rPr>
      </w:pPr>
      <w:r>
        <w:rPr>
          <w:bCs/>
          <w:color w:val="1F3763"/>
          <w:szCs w:val="24"/>
          <w:lang w:eastAsia="lt-LT"/>
        </w:rPr>
        <w:t>13.1.</w:t>
      </w:r>
      <w:r>
        <w:rPr>
          <w:bCs/>
          <w:color w:val="1F3763"/>
          <w:szCs w:val="24"/>
          <w:lang w:eastAsia="lt-LT"/>
        </w:rPr>
        <w:tab/>
      </w:r>
      <w:r>
        <w:rPr>
          <w:b/>
          <w:szCs w:val="24"/>
          <w:lang w:eastAsia="lt-LT"/>
        </w:rPr>
        <w:t xml:space="preserve">Bendrojo (pastovaus) mokumo koeficientas. </w:t>
      </w:r>
      <w:r>
        <w:rPr>
          <w:szCs w:val="24"/>
          <w:shd w:val="clear" w:color="auto" w:fill="FFFFFF"/>
          <w:lang w:eastAsia="lt-LT"/>
        </w:rPr>
        <w:t xml:space="preserve">Nuosavo kapitalo (įskaitant subsidijas ir dotacijas) ir visų įsipareigojimų </w:t>
      </w:r>
      <w:r>
        <w:rPr>
          <w:color w:val="333333"/>
          <w:szCs w:val="24"/>
          <w:shd w:val="clear" w:color="auto" w:fill="FFFFFF"/>
          <w:lang w:eastAsia="lt-LT"/>
        </w:rPr>
        <w:t>santykis, kuris parodo, kiek kartų nuosavas kapitalas viršija bendrus įsipareigojimus. Kuo didesnis koeficientas, tuo aukštesnis mokumo lygis ir mažesnė finansinė rizika bei bankroto grėsmė.</w:t>
      </w:r>
    </w:p>
    <w:p w14:paraId="6839AEE9" w14:textId="77777777" w:rsidR="00BF43B5" w:rsidRDefault="00000000">
      <w:pPr>
        <w:ind w:firstLine="567"/>
        <w:jc w:val="both"/>
        <w:rPr>
          <w:szCs w:val="24"/>
          <w:lang w:eastAsia="lt-LT"/>
        </w:rPr>
      </w:pPr>
      <w:r>
        <w:rPr>
          <w:szCs w:val="24"/>
          <w:lang w:eastAsia="lt-LT"/>
        </w:rPr>
        <w:t>Reikalavimai dėl bendrojo (pastovaus) mokumo koeficiento pateikti lentelėje:</w:t>
      </w:r>
    </w:p>
    <w:p w14:paraId="07F807D3" w14:textId="77777777" w:rsidR="00BF43B5" w:rsidRDefault="00BF43B5">
      <w:pPr>
        <w:ind w:firstLine="720"/>
        <w:jc w:val="both"/>
        <w:rPr>
          <w:szCs w:val="24"/>
          <w:lang w:eastAsia="lt-LT"/>
        </w:rPr>
      </w:pPr>
    </w:p>
    <w:tbl>
      <w:tblPr>
        <w:tblW w:w="14586" w:type="dxa"/>
        <w:tblInd w:w="10" w:type="dxa"/>
        <w:tblCellMar>
          <w:left w:w="0" w:type="dxa"/>
          <w:right w:w="0" w:type="dxa"/>
        </w:tblCellMar>
        <w:tblLook w:val="04A0" w:firstRow="1" w:lastRow="0" w:firstColumn="1" w:lastColumn="0" w:noHBand="0" w:noVBand="1"/>
      </w:tblPr>
      <w:tblGrid>
        <w:gridCol w:w="2319"/>
        <w:gridCol w:w="3693"/>
        <w:gridCol w:w="8574"/>
      </w:tblGrid>
      <w:tr w:rsidR="00BF43B5" w14:paraId="30E5719D" w14:textId="77777777">
        <w:trPr>
          <w:trHeight w:val="756"/>
          <w:tblHeader/>
        </w:trPr>
        <w:tc>
          <w:tcPr>
            <w:tcW w:w="231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50E1B3" w14:textId="77777777" w:rsidR="00BF43B5" w:rsidRDefault="00000000">
            <w:pPr>
              <w:spacing w:line="259" w:lineRule="auto"/>
              <w:jc w:val="center"/>
              <w:textAlignment w:val="baseline"/>
              <w:rPr>
                <w:b/>
                <w:bCs/>
                <w:szCs w:val="24"/>
                <w:lang w:eastAsia="lt-LT"/>
              </w:rPr>
            </w:pPr>
            <w:r>
              <w:rPr>
                <w:b/>
                <w:bCs/>
                <w:szCs w:val="24"/>
                <w:lang w:eastAsia="lt-LT"/>
              </w:rPr>
              <w:t>PIRKIMO OBJEKTAS</w:t>
            </w:r>
          </w:p>
        </w:tc>
        <w:tc>
          <w:tcPr>
            <w:tcW w:w="3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EF64C6" w14:textId="77777777" w:rsidR="00BF43B5" w:rsidRDefault="00000000">
            <w:pPr>
              <w:spacing w:line="259" w:lineRule="auto"/>
              <w:jc w:val="center"/>
              <w:rPr>
                <w:b/>
                <w:bCs/>
                <w:szCs w:val="24"/>
                <w:lang w:eastAsia="lt-LT"/>
              </w:rPr>
            </w:pPr>
            <w:r>
              <w:rPr>
                <w:b/>
                <w:bCs/>
                <w:szCs w:val="24"/>
                <w:lang w:eastAsia="lt-LT"/>
              </w:rPr>
              <w:t>KVALIFIKACIJOS REIKALAVIMAS</w:t>
            </w:r>
          </w:p>
        </w:tc>
        <w:tc>
          <w:tcPr>
            <w:tcW w:w="857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8F9C41D" w14:textId="77777777" w:rsidR="00BF43B5" w:rsidRDefault="00000000">
            <w:pPr>
              <w:spacing w:line="259" w:lineRule="auto"/>
              <w:jc w:val="center"/>
              <w:rPr>
                <w:b/>
                <w:color w:val="000000"/>
                <w:szCs w:val="24"/>
                <w:lang w:eastAsia="lt-LT"/>
              </w:rPr>
            </w:pPr>
            <w:r>
              <w:rPr>
                <w:b/>
                <w:color w:val="000000"/>
                <w:szCs w:val="24"/>
                <w:lang w:eastAsia="lt-LT"/>
              </w:rPr>
              <w:t>TAIKYMAS</w:t>
            </w:r>
          </w:p>
        </w:tc>
      </w:tr>
      <w:tr w:rsidR="00BF43B5" w14:paraId="0986E6C1" w14:textId="77777777">
        <w:tc>
          <w:tcPr>
            <w:tcW w:w="231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D446F25" w14:textId="77777777" w:rsidR="00BF43B5" w:rsidRDefault="00000000">
            <w:pPr>
              <w:spacing w:line="259" w:lineRule="auto"/>
              <w:rPr>
                <w:szCs w:val="24"/>
                <w:lang w:eastAsia="lt-LT"/>
              </w:rPr>
            </w:pPr>
            <w:r>
              <w:rPr>
                <w:szCs w:val="24"/>
                <w:lang w:eastAsia="lt-LT"/>
              </w:rPr>
              <w:t>Prekės, paslaugos, darbai</w:t>
            </w:r>
          </w:p>
        </w:tc>
        <w:tc>
          <w:tcPr>
            <w:tcW w:w="3693" w:type="dxa"/>
            <w:tcBorders>
              <w:top w:val="nil"/>
              <w:left w:val="nil"/>
              <w:bottom w:val="single" w:sz="8" w:space="0" w:color="auto"/>
              <w:right w:val="single" w:sz="8" w:space="0" w:color="auto"/>
            </w:tcBorders>
            <w:tcMar>
              <w:top w:w="0" w:type="dxa"/>
              <w:left w:w="108" w:type="dxa"/>
              <w:bottom w:w="0" w:type="dxa"/>
              <w:right w:w="108" w:type="dxa"/>
            </w:tcMar>
          </w:tcPr>
          <w:p w14:paraId="7568D9D8" w14:textId="77777777" w:rsidR="00BF43B5" w:rsidRDefault="00000000">
            <w:pPr>
              <w:spacing w:line="259" w:lineRule="auto"/>
              <w:rPr>
                <w:szCs w:val="24"/>
                <w:lang w:eastAsia="lt-LT"/>
              </w:rPr>
            </w:pPr>
            <w:r>
              <w:rPr>
                <w:szCs w:val="24"/>
                <w:lang w:eastAsia="lt-LT"/>
              </w:rPr>
              <w:t>Bendrojo mokumo koeficiento reikšmė pagal paskutinių finansinių metų finansinės atskaitomybės duomenis – ne mažesnė nei [</w:t>
            </w:r>
            <w:r>
              <w:rPr>
                <w:i/>
                <w:iCs/>
                <w:szCs w:val="24"/>
                <w:lang w:eastAsia="lt-LT"/>
              </w:rPr>
              <w:t>nurodoma konkreti reikšmė nuo 0,5 iki 2</w:t>
            </w:r>
            <w:r>
              <w:rPr>
                <w:szCs w:val="24"/>
                <w:lang w:eastAsia="lt-LT"/>
              </w:rPr>
              <w:t>].</w:t>
            </w:r>
          </w:p>
          <w:p w14:paraId="527A39F7" w14:textId="77777777" w:rsidR="00BF43B5" w:rsidRDefault="00000000">
            <w:pPr>
              <w:spacing w:line="259" w:lineRule="auto"/>
              <w:rPr>
                <w:szCs w:val="24"/>
                <w:lang w:eastAsia="lt-LT"/>
              </w:rPr>
            </w:pPr>
            <w:r>
              <w:rPr>
                <w:szCs w:val="24"/>
                <w:lang w:eastAsia="lt-LT"/>
              </w:rPr>
              <w:t>Vertinamas ūkio subjekto nuosavo kapitalo ir visų įsipareigojimų (ilgalaikių ir trumpalaikių) santykis:</w:t>
            </w:r>
          </w:p>
          <w:p w14:paraId="360E945E" w14:textId="77777777" w:rsidR="00BF43B5" w:rsidRDefault="00000000">
            <w:pPr>
              <w:spacing w:line="259" w:lineRule="auto"/>
              <w:rPr>
                <w:szCs w:val="24"/>
                <w:lang w:eastAsia="lt-LT"/>
              </w:rPr>
            </w:pPr>
            <w:r>
              <w:rPr>
                <w:i/>
                <w:szCs w:val="24"/>
                <w:lang w:eastAsia="lt-LT"/>
              </w:rPr>
              <w:t xml:space="preserve">Bendrojo mokumo koeficientas = Nuosavas kapitalas ÷ </w:t>
            </w:r>
            <w:r>
              <w:rPr>
                <w:i/>
                <w:szCs w:val="24"/>
                <w:lang w:eastAsia="lt-LT"/>
              </w:rPr>
              <w:lastRenderedPageBreak/>
              <w:t>Įsipareigojimai</w:t>
            </w:r>
          </w:p>
        </w:tc>
        <w:tc>
          <w:tcPr>
            <w:tcW w:w="857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5EB99B" w14:textId="77777777" w:rsidR="00BF43B5" w:rsidRDefault="00000000">
            <w:pPr>
              <w:ind w:firstLine="394"/>
              <w:jc w:val="both"/>
              <w:rPr>
                <w:szCs w:val="24"/>
                <w:lang w:eastAsia="lt-LT"/>
              </w:rPr>
            </w:pPr>
            <w:r>
              <w:rPr>
                <w:iCs/>
                <w:szCs w:val="24"/>
                <w:lang w:eastAsia="lt-LT"/>
              </w:rPr>
              <w:lastRenderedPageBreak/>
              <w:t xml:space="preserve">Nustatomas pagal poreikį, </w:t>
            </w:r>
            <w:r>
              <w:rPr>
                <w:szCs w:val="24"/>
                <w:lang w:eastAsia="lt-LT"/>
              </w:rPr>
              <w:t>įvertinus numatomos sudaryti pirkimo sutarties trukmę ir kitas Metodikos ‎11 punkte nurodytas aplinkybes. Nustatant bendrojo mokumo koeficiento reikšmę, turi būti atsižvelgiama į Lietuvos statistikos departamento duomenis</w:t>
            </w:r>
            <w:r>
              <w:rPr>
                <w:szCs w:val="24"/>
                <w:vertAlign w:val="superscript"/>
                <w:lang w:eastAsia="lt-LT"/>
              </w:rPr>
              <w:footnoteReference w:id="4"/>
            </w:r>
            <w:r>
              <w:rPr>
                <w:szCs w:val="24"/>
                <w:lang w:eastAsia="lt-LT"/>
              </w:rPr>
              <w:t xml:space="preserve"> (įvertinami konkretaus sektoriaus duomenys, įmonių, atitinkančių nustatomą reikalavimą, skaičius).</w:t>
            </w:r>
          </w:p>
          <w:p w14:paraId="150358E3" w14:textId="77777777" w:rsidR="00BF43B5" w:rsidRDefault="00000000">
            <w:pPr>
              <w:ind w:firstLine="394"/>
              <w:jc w:val="both"/>
              <w:rPr>
                <w:color w:val="000000"/>
                <w:szCs w:val="24"/>
                <w:shd w:val="clear" w:color="auto" w:fill="FFFFFF"/>
                <w:lang w:eastAsia="lt-LT"/>
              </w:rPr>
            </w:pPr>
            <w:r>
              <w:rPr>
                <w:color w:val="000000"/>
                <w:szCs w:val="24"/>
                <w:shd w:val="clear" w:color="auto" w:fill="FFFFFF"/>
                <w:lang w:eastAsia="lt-LT"/>
              </w:rPr>
              <w:t>Rodiklio reikšmė žemiau 0,5 laikoma bloga, apie 1 – normalia, virš 2 – gera.</w:t>
            </w:r>
          </w:p>
          <w:p w14:paraId="3C75AD52" w14:textId="77777777" w:rsidR="00BF43B5" w:rsidRDefault="00000000">
            <w:pPr>
              <w:ind w:firstLine="394"/>
              <w:jc w:val="both"/>
              <w:rPr>
                <w:szCs w:val="24"/>
                <w:highlight w:val="yellow"/>
                <w:lang w:eastAsia="lt-LT"/>
              </w:rPr>
            </w:pPr>
            <w:r>
              <w:rPr>
                <w:color w:val="000000"/>
                <w:szCs w:val="24"/>
                <w:shd w:val="clear" w:color="auto" w:fill="FFFFFF"/>
                <w:lang w:eastAsia="lt-LT"/>
              </w:rPr>
              <w:t>Rekomenduojama taikyti, kai ketinama sudaryti didelės vertės ilgalaikę pirkimo sutartį.</w:t>
            </w:r>
          </w:p>
        </w:tc>
      </w:tr>
      <w:tr w:rsidR="00BF43B5" w14:paraId="548C8956" w14:textId="77777777">
        <w:tc>
          <w:tcPr>
            <w:tcW w:w="14586"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174F23ED" w14:textId="77777777" w:rsidR="00BF43B5" w:rsidRDefault="00000000">
            <w:pPr>
              <w:ind w:firstLine="589"/>
              <w:jc w:val="both"/>
              <w:rPr>
                <w:szCs w:val="24"/>
                <w:lang w:eastAsia="lt-LT"/>
              </w:rPr>
            </w:pPr>
            <w:r>
              <w:rPr>
                <w:b/>
                <w:bCs/>
                <w:szCs w:val="24"/>
                <w:lang w:eastAsia="lt-LT"/>
              </w:rPr>
              <w:t>Dokumentai</w:t>
            </w:r>
            <w:r>
              <w:rPr>
                <w:szCs w:val="24"/>
                <w:lang w:eastAsia="lt-LT"/>
              </w:rPr>
              <w:t xml:space="preserve"> (Viešųjų pirkimų įstatymo 51 straipsnio 5 dalies 3 punktas) –</w:t>
            </w:r>
            <w:r>
              <w:rPr>
                <w:i/>
                <w:iCs/>
                <w:color w:val="000000"/>
                <w:szCs w:val="24"/>
                <w:lang w:eastAsia="lt-LT"/>
              </w:rPr>
              <w:t xml:space="preserve"> jų kopijos arba nuorodos į nacionalines duomenų bazes bet kurioje valstybėje narėje, prie kurių pirkimo vykdytojas turės galimybę tiesiogiai ir neatlygintinai prisijungusi ir susipažinti su reikalaujamais dokumentais ir (ar) informacija</w:t>
            </w:r>
            <w:r>
              <w:rPr>
                <w:szCs w:val="24"/>
                <w:lang w:eastAsia="lt-LT"/>
              </w:rPr>
              <w:t xml:space="preserve">: </w:t>
            </w:r>
          </w:p>
          <w:p w14:paraId="5221FC36" w14:textId="77777777" w:rsidR="00BF43B5" w:rsidRDefault="00000000">
            <w:pPr>
              <w:ind w:firstLine="589"/>
              <w:jc w:val="both"/>
              <w:rPr>
                <w:szCs w:val="24"/>
                <w:lang w:eastAsia="lt-LT"/>
              </w:rPr>
            </w:pPr>
            <w:r>
              <w:rPr>
                <w:szCs w:val="24"/>
                <w:lang w:eastAsia="lt-LT"/>
              </w:rPr>
              <w:t>1)</w:t>
            </w:r>
            <w:r>
              <w:rPr>
                <w:szCs w:val="24"/>
                <w:lang w:eastAsia="lt-LT"/>
              </w:rPr>
              <w:tab/>
              <w:t>ūkio subjekto vadovo ir ūkio subjekto vyriausiojo buhalterio (buhalterio) arba kito asmens, galinčio tvarkyti ūkio subjekto buhalterinę apskaitą pagal teisės aktus, pasirašyta deklaracija (pažyma) apie bendrojo mokumo koeficiento reikšmės paskaičiavimą ir</w:t>
            </w:r>
          </w:p>
          <w:p w14:paraId="7CD57789" w14:textId="77777777" w:rsidR="00BF43B5" w:rsidRDefault="00000000">
            <w:pPr>
              <w:ind w:firstLine="589"/>
              <w:jc w:val="both"/>
              <w:rPr>
                <w:szCs w:val="24"/>
                <w:lang w:eastAsia="lt-LT"/>
              </w:rPr>
            </w:pPr>
            <w:r>
              <w:rPr>
                <w:szCs w:val="24"/>
                <w:lang w:eastAsia="lt-LT"/>
              </w:rPr>
              <w:t>2)</w:t>
            </w:r>
            <w:r>
              <w:rPr>
                <w:szCs w:val="24"/>
                <w:lang w:eastAsia="lt-LT"/>
              </w:rPr>
              <w:tab/>
            </w:r>
            <w:r>
              <w:rPr>
                <w:bCs/>
                <w:szCs w:val="24"/>
                <w:lang w:eastAsia="lt-LT"/>
              </w:rPr>
              <w:t xml:space="preserve">paskutinių finansinių metų ūkio subjekto finansinių ataskaitų rinkinys su auditoriaus išvada (tais atvejais, kai auditas atliktas) ar jo ištrauka, jeigu šalies, kurioje registruotas ūkio subjektas, įstatymuose reikalaujama skelbti metinį finansinių ataskaitų rinkinį. </w:t>
            </w:r>
            <w:r>
              <w:rPr>
                <w:szCs w:val="24"/>
                <w:lang w:eastAsia="lt-LT"/>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2457AD65" w14:textId="77777777" w:rsidR="00BF43B5" w:rsidRDefault="00BF43B5">
            <w:pPr>
              <w:rPr>
                <w:sz w:val="14"/>
                <w:szCs w:val="14"/>
              </w:rPr>
            </w:pPr>
          </w:p>
          <w:p w14:paraId="52A3C173" w14:textId="77777777" w:rsidR="00BF43B5" w:rsidRDefault="00000000">
            <w:pPr>
              <w:ind w:left="22" w:firstLine="567"/>
              <w:jc w:val="both"/>
              <w:rPr>
                <w:bCs/>
                <w:szCs w:val="24"/>
                <w:lang w:eastAsia="lt-LT"/>
              </w:rPr>
            </w:pPr>
            <w:r>
              <w:rPr>
                <w:rFonts w:eastAsia="Calibri"/>
                <w:szCs w:val="24"/>
                <w:lang w:eastAsia="lt-LT"/>
              </w:rPr>
              <w:t>Jeigu tiekėjas dėl pateisinamų priežasčių negali pateikti pirkimo vykdytojo reikalaujamų jo finansinį ir ekonominį pajėgumą įrodančių dokumentų, jis turi teisę pateikti kitus pirkimo vykdytojui priimtinus dokumentus.</w:t>
            </w:r>
          </w:p>
          <w:p w14:paraId="6F4136BC" w14:textId="77777777" w:rsidR="00BF43B5" w:rsidRDefault="00BF43B5">
            <w:pPr>
              <w:rPr>
                <w:sz w:val="14"/>
                <w:szCs w:val="14"/>
              </w:rPr>
            </w:pPr>
          </w:p>
          <w:p w14:paraId="33DDC1F5" w14:textId="77777777" w:rsidR="00BF43B5" w:rsidRDefault="00000000">
            <w:pPr>
              <w:ind w:firstLine="589"/>
              <w:jc w:val="both"/>
              <w:rPr>
                <w:szCs w:val="24"/>
                <w:lang w:eastAsia="lt-LT"/>
              </w:rPr>
            </w:pPr>
            <w:r>
              <w:rPr>
                <w:iCs/>
                <w:color w:val="000000"/>
                <w:szCs w:val="24"/>
                <w:lang w:eastAsia="lt-LT"/>
              </w:rPr>
              <w:t>Paprastai nustatomi tokie reikalavimai:</w:t>
            </w:r>
          </w:p>
          <w:p w14:paraId="5D66B0FD" w14:textId="77777777" w:rsidR="00BF43B5" w:rsidRDefault="00000000">
            <w:pPr>
              <w:spacing w:line="259" w:lineRule="auto"/>
              <w:ind w:firstLine="589"/>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jeigu pasiūlymą teikia ūkio subjektų grupė – reikalavimą turi atitikti bent vienas ūkio subjektų grupės narys;</w:t>
            </w:r>
          </w:p>
          <w:p w14:paraId="47A0C3B5" w14:textId="77777777" w:rsidR="00BF43B5" w:rsidRDefault="00000000">
            <w:pPr>
              <w:spacing w:line="259" w:lineRule="auto"/>
              <w:ind w:firstLine="589"/>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7D80E2DF" w14:textId="77777777" w:rsidR="00BF43B5" w:rsidRDefault="00000000">
            <w:pPr>
              <w:ind w:firstLine="589"/>
              <w:jc w:val="both"/>
              <w:rPr>
                <w:szCs w:val="24"/>
                <w:lang w:eastAsia="lt-LT"/>
              </w:rPr>
            </w:pPr>
            <w:r>
              <w:rPr>
                <w:rFonts w:ascii="Symbol" w:hAnsi="Symbol"/>
                <w:szCs w:val="24"/>
                <w:lang w:eastAsia="lt-LT"/>
              </w:rPr>
              <w:t></w:t>
            </w:r>
            <w:r>
              <w:rPr>
                <w:rFonts w:ascii="Symbol" w:hAnsi="Symbol"/>
                <w:szCs w:val="24"/>
                <w:lang w:eastAsia="lt-LT"/>
              </w:rPr>
              <w:tab/>
            </w:r>
            <w:r>
              <w:rPr>
                <w:iCs/>
                <w:color w:val="000000"/>
                <w:szCs w:val="24"/>
                <w:lang w:eastAsia="lt-LT"/>
              </w:rPr>
              <w:t xml:space="preserve">subtiekėjams šis reikalavimas </w:t>
            </w:r>
            <w:r>
              <w:rPr>
                <w:color w:val="000000"/>
                <w:szCs w:val="24"/>
                <w:lang w:eastAsia="lt-LT"/>
              </w:rPr>
              <w:t>nenustatomas.</w:t>
            </w:r>
          </w:p>
        </w:tc>
      </w:tr>
    </w:tbl>
    <w:p w14:paraId="2E7D79B1" w14:textId="77777777" w:rsidR="00BF43B5" w:rsidRDefault="00BF43B5">
      <w:pPr>
        <w:suppressAutoHyphens/>
        <w:jc w:val="both"/>
        <w:textAlignment w:val="baseline"/>
        <w:rPr>
          <w:szCs w:val="24"/>
          <w:lang w:eastAsia="lt-LT"/>
        </w:rPr>
      </w:pPr>
    </w:p>
    <w:p w14:paraId="1EB23FCA" w14:textId="77777777" w:rsidR="00BF43B5" w:rsidRDefault="00BF43B5">
      <w:pPr>
        <w:rPr>
          <w:sz w:val="4"/>
          <w:szCs w:val="4"/>
        </w:rPr>
      </w:pPr>
    </w:p>
    <w:p w14:paraId="3745DC9C" w14:textId="77777777" w:rsidR="00BF43B5" w:rsidRDefault="00000000">
      <w:pPr>
        <w:keepNext/>
        <w:keepLines/>
        <w:spacing w:line="259" w:lineRule="auto"/>
        <w:ind w:firstLine="567"/>
        <w:jc w:val="both"/>
        <w:outlineLvl w:val="2"/>
        <w:rPr>
          <w:szCs w:val="24"/>
          <w:lang w:eastAsia="lt-LT"/>
        </w:rPr>
      </w:pPr>
      <w:r>
        <w:rPr>
          <w:bCs/>
          <w:szCs w:val="24"/>
          <w:lang w:eastAsia="lt-LT"/>
        </w:rPr>
        <w:t>13.2.</w:t>
      </w:r>
      <w:r>
        <w:rPr>
          <w:bCs/>
          <w:szCs w:val="24"/>
          <w:lang w:eastAsia="lt-LT"/>
        </w:rPr>
        <w:tab/>
      </w:r>
      <w:r>
        <w:rPr>
          <w:b/>
          <w:szCs w:val="24"/>
          <w:lang w:eastAsia="lt-LT"/>
        </w:rPr>
        <w:t>Einamojo likvidumo koeficientas.</w:t>
      </w:r>
      <w:r>
        <w:rPr>
          <w:szCs w:val="24"/>
          <w:shd w:val="clear" w:color="auto" w:fill="FFFFFF"/>
          <w:lang w:eastAsia="lt-LT"/>
        </w:rPr>
        <w:t xml:space="preserve"> </w:t>
      </w:r>
      <w:r>
        <w:rPr>
          <w:szCs w:val="24"/>
          <w:lang w:eastAsia="lt-LT"/>
        </w:rPr>
        <w:t>Trumpalaikio finansinio stabilumo rodiklis</w:t>
      </w:r>
      <w:r>
        <w:rPr>
          <w:szCs w:val="24"/>
          <w:shd w:val="clear" w:color="auto" w:fill="FFFFFF"/>
          <w:lang w:eastAsia="lt-LT"/>
        </w:rPr>
        <w:t xml:space="preserve"> – trumpalaikio turto trumpalaikių įsipareigojimų santykis, kuris parodo, kiek kartų trumpalaikis turtas viršija trumpalaikius įsipareigojimus. </w:t>
      </w:r>
      <w:r>
        <w:rPr>
          <w:szCs w:val="24"/>
          <w:lang w:eastAsia="lt-LT"/>
        </w:rPr>
        <w:t>Kuo šis rodiklis didesnis, tuo ūkio subjektas finansiškai atsparesnis trumpuoju laikotarpiu.</w:t>
      </w:r>
    </w:p>
    <w:p w14:paraId="0E2D174E" w14:textId="77777777" w:rsidR="00BF43B5" w:rsidRDefault="00000000">
      <w:pPr>
        <w:ind w:firstLine="567"/>
        <w:jc w:val="both"/>
        <w:rPr>
          <w:szCs w:val="24"/>
          <w:lang w:eastAsia="lt-LT"/>
        </w:rPr>
      </w:pPr>
      <w:r>
        <w:rPr>
          <w:szCs w:val="24"/>
          <w:lang w:eastAsia="lt-LT"/>
        </w:rPr>
        <w:t>Reikalavimai dėl einamojo likvidumo koeficiento pateikti lentelėje:</w:t>
      </w:r>
    </w:p>
    <w:p w14:paraId="72E3BB83" w14:textId="77777777" w:rsidR="00BF43B5" w:rsidRDefault="00BF43B5">
      <w:pPr>
        <w:ind w:firstLine="720"/>
        <w:jc w:val="both"/>
        <w:rPr>
          <w:szCs w:val="24"/>
          <w:lang w:eastAsia="lt-LT"/>
        </w:rPr>
      </w:pPr>
    </w:p>
    <w:tbl>
      <w:tblPr>
        <w:tblW w:w="14586" w:type="dxa"/>
        <w:tblInd w:w="10" w:type="dxa"/>
        <w:tblCellMar>
          <w:left w:w="0" w:type="dxa"/>
          <w:right w:w="0" w:type="dxa"/>
        </w:tblCellMar>
        <w:tblLook w:val="04A0" w:firstRow="1" w:lastRow="0" w:firstColumn="1" w:lastColumn="0" w:noHBand="0" w:noVBand="1"/>
      </w:tblPr>
      <w:tblGrid>
        <w:gridCol w:w="2336"/>
        <w:gridCol w:w="3728"/>
        <w:gridCol w:w="8522"/>
      </w:tblGrid>
      <w:tr w:rsidR="00BF43B5" w14:paraId="08F0960F" w14:textId="77777777">
        <w:trPr>
          <w:trHeight w:val="756"/>
          <w:tblHeader/>
        </w:trPr>
        <w:tc>
          <w:tcPr>
            <w:tcW w:w="233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59D88ED" w14:textId="77777777" w:rsidR="00BF43B5" w:rsidRDefault="00000000">
            <w:pPr>
              <w:spacing w:line="259" w:lineRule="auto"/>
              <w:jc w:val="center"/>
              <w:textAlignment w:val="baseline"/>
              <w:rPr>
                <w:b/>
                <w:bCs/>
                <w:szCs w:val="24"/>
                <w:lang w:eastAsia="lt-LT"/>
              </w:rPr>
            </w:pPr>
            <w:r>
              <w:rPr>
                <w:b/>
                <w:bCs/>
                <w:szCs w:val="24"/>
                <w:lang w:eastAsia="lt-LT"/>
              </w:rPr>
              <w:t>PIRKIMO OBJEKTAS</w:t>
            </w:r>
          </w:p>
        </w:tc>
        <w:tc>
          <w:tcPr>
            <w:tcW w:w="37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9ABB26" w14:textId="77777777" w:rsidR="00BF43B5" w:rsidRDefault="00000000">
            <w:pPr>
              <w:spacing w:line="259" w:lineRule="auto"/>
              <w:jc w:val="center"/>
              <w:rPr>
                <w:b/>
                <w:bCs/>
                <w:szCs w:val="24"/>
                <w:lang w:eastAsia="lt-LT"/>
              </w:rPr>
            </w:pPr>
            <w:r>
              <w:rPr>
                <w:b/>
                <w:bCs/>
                <w:szCs w:val="24"/>
                <w:lang w:eastAsia="lt-LT"/>
              </w:rPr>
              <w:t>KVALIFIKACIJOS REIKALAVIMAS</w:t>
            </w:r>
          </w:p>
        </w:tc>
        <w:tc>
          <w:tcPr>
            <w:tcW w:w="852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60A6C7B" w14:textId="77777777" w:rsidR="00BF43B5" w:rsidRDefault="00000000">
            <w:pPr>
              <w:spacing w:line="259" w:lineRule="auto"/>
              <w:jc w:val="center"/>
              <w:rPr>
                <w:b/>
                <w:color w:val="000000"/>
                <w:szCs w:val="24"/>
                <w:lang w:eastAsia="lt-LT"/>
              </w:rPr>
            </w:pPr>
            <w:r>
              <w:rPr>
                <w:b/>
                <w:color w:val="000000"/>
                <w:szCs w:val="24"/>
                <w:lang w:eastAsia="lt-LT"/>
              </w:rPr>
              <w:t>TAIKYMAS</w:t>
            </w:r>
          </w:p>
        </w:tc>
      </w:tr>
      <w:tr w:rsidR="00BF43B5" w14:paraId="25C66727" w14:textId="77777777">
        <w:tc>
          <w:tcPr>
            <w:tcW w:w="233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0B97C2B" w14:textId="77777777" w:rsidR="00BF43B5" w:rsidRDefault="00000000">
            <w:pPr>
              <w:spacing w:line="259" w:lineRule="auto"/>
              <w:rPr>
                <w:szCs w:val="24"/>
                <w:lang w:eastAsia="lt-LT"/>
              </w:rPr>
            </w:pPr>
            <w:r>
              <w:rPr>
                <w:szCs w:val="24"/>
                <w:lang w:eastAsia="lt-LT"/>
              </w:rPr>
              <w:t>Prekės, paslaugos, darbai</w:t>
            </w:r>
          </w:p>
        </w:tc>
        <w:tc>
          <w:tcPr>
            <w:tcW w:w="3728" w:type="dxa"/>
            <w:tcBorders>
              <w:top w:val="nil"/>
              <w:left w:val="nil"/>
              <w:bottom w:val="single" w:sz="8" w:space="0" w:color="auto"/>
              <w:right w:val="single" w:sz="8" w:space="0" w:color="auto"/>
            </w:tcBorders>
            <w:tcMar>
              <w:top w:w="0" w:type="dxa"/>
              <w:left w:w="108" w:type="dxa"/>
              <w:bottom w:w="0" w:type="dxa"/>
              <w:right w:w="108" w:type="dxa"/>
            </w:tcMar>
          </w:tcPr>
          <w:p w14:paraId="36DD325F" w14:textId="77777777" w:rsidR="00BF43B5" w:rsidRDefault="00000000">
            <w:pPr>
              <w:spacing w:line="259" w:lineRule="auto"/>
              <w:rPr>
                <w:szCs w:val="24"/>
                <w:lang w:eastAsia="lt-LT"/>
              </w:rPr>
            </w:pPr>
            <w:r>
              <w:rPr>
                <w:szCs w:val="24"/>
                <w:lang w:eastAsia="lt-LT"/>
              </w:rPr>
              <w:t>Einamojo likvidumo koeficiento reikšmė pagal paskutinių finansinių metų finansinės atskaitomybės duomenis – ne mažesnė nei [</w:t>
            </w:r>
            <w:r>
              <w:rPr>
                <w:i/>
                <w:iCs/>
                <w:szCs w:val="24"/>
                <w:lang w:eastAsia="lt-LT"/>
              </w:rPr>
              <w:t>nurodoma konkreti reikšmė</w:t>
            </w:r>
            <w:r>
              <w:rPr>
                <w:szCs w:val="24"/>
                <w:lang w:eastAsia="lt-LT"/>
              </w:rPr>
              <w:t xml:space="preserve"> </w:t>
            </w:r>
            <w:r>
              <w:rPr>
                <w:i/>
                <w:iCs/>
                <w:szCs w:val="24"/>
                <w:lang w:eastAsia="lt-LT"/>
              </w:rPr>
              <w:t>nuo 0,5 iki 1,5</w:t>
            </w:r>
            <w:r>
              <w:rPr>
                <w:szCs w:val="24"/>
                <w:lang w:eastAsia="lt-LT"/>
              </w:rPr>
              <w:t>].</w:t>
            </w:r>
          </w:p>
          <w:p w14:paraId="5EE23B8E" w14:textId="77777777" w:rsidR="00BF43B5" w:rsidRDefault="00000000">
            <w:pPr>
              <w:spacing w:line="259" w:lineRule="auto"/>
              <w:rPr>
                <w:szCs w:val="24"/>
                <w:lang w:eastAsia="lt-LT"/>
              </w:rPr>
            </w:pPr>
            <w:r>
              <w:rPr>
                <w:szCs w:val="24"/>
                <w:lang w:eastAsia="lt-LT"/>
              </w:rPr>
              <w:t xml:space="preserve">Jeigu įmonės turimi įsipareigojimai </w:t>
            </w:r>
            <w:r>
              <w:rPr>
                <w:szCs w:val="24"/>
                <w:lang w:eastAsia="lt-LT"/>
              </w:rPr>
              <w:lastRenderedPageBreak/>
              <w:t>yra lygūs 0 (nuliui), laikoma, kad tiekėjas atitinka einamojo likvidumo reikalavimą.</w:t>
            </w:r>
          </w:p>
          <w:p w14:paraId="281396A5" w14:textId="77777777" w:rsidR="00BF43B5" w:rsidRDefault="00000000">
            <w:pPr>
              <w:spacing w:line="259" w:lineRule="auto"/>
              <w:rPr>
                <w:color w:val="333333"/>
                <w:szCs w:val="24"/>
                <w:shd w:val="clear" w:color="auto" w:fill="FFFFFF"/>
                <w:lang w:eastAsia="lt-LT"/>
              </w:rPr>
            </w:pPr>
            <w:r>
              <w:rPr>
                <w:szCs w:val="24"/>
                <w:lang w:eastAsia="lt-LT"/>
              </w:rPr>
              <w:t>Vertinamas ūkio subjekto t</w:t>
            </w:r>
            <w:r>
              <w:rPr>
                <w:color w:val="333333"/>
                <w:szCs w:val="24"/>
                <w:shd w:val="clear" w:color="auto" w:fill="FFFFFF"/>
                <w:lang w:eastAsia="lt-LT"/>
              </w:rPr>
              <w:t>rumpalaikio turto ir trumpalaikių įsipareigojimų santykis:</w:t>
            </w:r>
          </w:p>
          <w:p w14:paraId="12870C8A" w14:textId="77777777" w:rsidR="00BF43B5" w:rsidRDefault="00000000">
            <w:pPr>
              <w:spacing w:line="259" w:lineRule="auto"/>
              <w:rPr>
                <w:szCs w:val="24"/>
                <w:lang w:eastAsia="lt-LT"/>
              </w:rPr>
            </w:pPr>
            <w:r>
              <w:rPr>
                <w:i/>
                <w:szCs w:val="24"/>
                <w:lang w:eastAsia="lt-LT"/>
              </w:rPr>
              <w:t>Einamojo likvidumo koeficientas = Trumpalaikis turtas ÷ Trumpalaikiai įsipareigojimai</w:t>
            </w:r>
          </w:p>
        </w:tc>
        <w:tc>
          <w:tcPr>
            <w:tcW w:w="85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F8C061" w14:textId="77777777" w:rsidR="00BF43B5" w:rsidRDefault="00000000">
            <w:pPr>
              <w:ind w:firstLine="185"/>
              <w:jc w:val="both"/>
              <w:rPr>
                <w:szCs w:val="24"/>
                <w:lang w:eastAsia="lt-LT"/>
              </w:rPr>
            </w:pPr>
            <w:r>
              <w:rPr>
                <w:iCs/>
                <w:szCs w:val="24"/>
                <w:lang w:eastAsia="lt-LT"/>
              </w:rPr>
              <w:lastRenderedPageBreak/>
              <w:t xml:space="preserve">Nustatomas pagal poreikį, </w:t>
            </w:r>
            <w:r>
              <w:rPr>
                <w:szCs w:val="24"/>
                <w:lang w:eastAsia="lt-LT"/>
              </w:rPr>
              <w:t>įvertinus numatomos sudaryti pirkimo sutarties trukmę ir kitas Metodikos ‎11 punkte nurodytas aplinkybes. Nustatant einamojo likvidumo koeficiento reikšmę, turi būti atsižvelgiama į Lietuvos statistikos departamento duomenis (įvertinami konkretaus sektoriaus duomenys, įmonių, atitinkančių nustatomą reikalavimą, skaičius).</w:t>
            </w:r>
          </w:p>
          <w:p w14:paraId="1EF93690" w14:textId="77777777" w:rsidR="00BF43B5" w:rsidRDefault="00000000">
            <w:pPr>
              <w:ind w:firstLine="185"/>
              <w:jc w:val="both"/>
              <w:rPr>
                <w:szCs w:val="24"/>
                <w:lang w:eastAsia="lt-LT"/>
              </w:rPr>
            </w:pPr>
            <w:r>
              <w:rPr>
                <w:szCs w:val="24"/>
                <w:lang w:eastAsia="lt-LT"/>
              </w:rPr>
              <w:t>Žemesnė nei 0,5 reikšmė laikoma nepatenkinama, o tarp 1,0 ir 1,5 – normali.</w:t>
            </w:r>
          </w:p>
          <w:p w14:paraId="59AEE650" w14:textId="77777777" w:rsidR="00BF43B5" w:rsidRDefault="00000000">
            <w:pPr>
              <w:ind w:firstLine="185"/>
              <w:jc w:val="both"/>
              <w:rPr>
                <w:szCs w:val="24"/>
                <w:lang w:eastAsia="lt-LT"/>
              </w:rPr>
            </w:pPr>
            <w:r>
              <w:rPr>
                <w:szCs w:val="24"/>
                <w:shd w:val="clear" w:color="auto" w:fill="FFFFFF"/>
                <w:lang w:eastAsia="lt-LT"/>
              </w:rPr>
              <w:t xml:space="preserve">Rekomenduojama taikyti </w:t>
            </w:r>
            <w:r>
              <w:rPr>
                <w:color w:val="000000"/>
                <w:szCs w:val="24"/>
                <w:shd w:val="clear" w:color="auto" w:fill="FFFFFF"/>
                <w:lang w:eastAsia="lt-LT"/>
              </w:rPr>
              <w:t xml:space="preserve">kai ketinama sudaryti didelės vertės trumpalaikę ar </w:t>
            </w:r>
            <w:r>
              <w:rPr>
                <w:color w:val="000000"/>
                <w:szCs w:val="24"/>
                <w:shd w:val="clear" w:color="auto" w:fill="FFFFFF"/>
                <w:lang w:eastAsia="lt-LT"/>
              </w:rPr>
              <w:lastRenderedPageBreak/>
              <w:t>ilgalaikę pirkimo sutartį.</w:t>
            </w:r>
          </w:p>
        </w:tc>
      </w:tr>
      <w:tr w:rsidR="00BF43B5" w14:paraId="5B4C411D" w14:textId="77777777">
        <w:tc>
          <w:tcPr>
            <w:tcW w:w="14586"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476FFFB6" w14:textId="77777777" w:rsidR="00BF43B5" w:rsidRDefault="00000000">
            <w:pPr>
              <w:ind w:firstLine="589"/>
              <w:jc w:val="both"/>
              <w:rPr>
                <w:szCs w:val="24"/>
                <w:lang w:eastAsia="lt-LT"/>
              </w:rPr>
            </w:pPr>
            <w:r>
              <w:rPr>
                <w:b/>
                <w:bCs/>
                <w:szCs w:val="24"/>
                <w:lang w:eastAsia="lt-LT"/>
              </w:rPr>
              <w:lastRenderedPageBreak/>
              <w:t>Dokumentai</w:t>
            </w:r>
            <w:r>
              <w:rPr>
                <w:szCs w:val="24"/>
                <w:lang w:eastAsia="lt-LT"/>
              </w:rPr>
              <w:t xml:space="preserve"> (Viešųjų pirkimų įstatymo 51 straipsnio 5 dalies 3 punktas) –</w:t>
            </w:r>
            <w:r>
              <w:rPr>
                <w:i/>
                <w:iCs/>
                <w:color w:val="000000"/>
                <w:szCs w:val="24"/>
                <w:lang w:eastAsia="lt-LT"/>
              </w:rPr>
              <w:t xml:space="preserve"> jų kopijos arba nuorodos į nacionalines duomenų bazes bet kurioje valstybėje narėje, prie kurių pirkimo vykdytojas turės galimybę tiesiogiai ir neatlygintinai prisijungusi ir susipažinti su reikalaujamais dokumentais ir (ar) informacija</w:t>
            </w:r>
            <w:r>
              <w:rPr>
                <w:szCs w:val="24"/>
                <w:lang w:eastAsia="lt-LT"/>
              </w:rPr>
              <w:t xml:space="preserve">: </w:t>
            </w:r>
          </w:p>
          <w:p w14:paraId="2EB1B9F7" w14:textId="77777777" w:rsidR="00BF43B5" w:rsidRDefault="00000000">
            <w:pPr>
              <w:ind w:firstLine="589"/>
              <w:jc w:val="both"/>
              <w:rPr>
                <w:szCs w:val="24"/>
                <w:lang w:eastAsia="lt-LT"/>
              </w:rPr>
            </w:pPr>
            <w:r>
              <w:rPr>
                <w:szCs w:val="24"/>
                <w:lang w:eastAsia="lt-LT"/>
              </w:rPr>
              <w:t>1)</w:t>
            </w:r>
            <w:r>
              <w:rPr>
                <w:szCs w:val="24"/>
                <w:lang w:eastAsia="lt-LT"/>
              </w:rPr>
              <w:tab/>
              <w:t>ūkio subjekto vadovo ir ūkio subjekto vyriausiojo buhalterio (buhalterio) arba kito asmens, galinčio tvarkyti ūkio subjekto buhalterinę apskaitą pagal teisės aktus, pasirašyta deklaracija (pažyma) apie einamojo koeficiento reikšmės paskaičiavimą ir</w:t>
            </w:r>
          </w:p>
          <w:p w14:paraId="73381231" w14:textId="77777777" w:rsidR="00BF43B5" w:rsidRDefault="00000000">
            <w:pPr>
              <w:ind w:firstLine="589"/>
              <w:jc w:val="both"/>
              <w:rPr>
                <w:szCs w:val="24"/>
                <w:lang w:eastAsia="lt-LT"/>
              </w:rPr>
            </w:pPr>
            <w:r>
              <w:rPr>
                <w:szCs w:val="24"/>
                <w:lang w:eastAsia="lt-LT"/>
              </w:rPr>
              <w:t>2)</w:t>
            </w:r>
            <w:r>
              <w:rPr>
                <w:szCs w:val="24"/>
                <w:lang w:eastAsia="lt-LT"/>
              </w:rPr>
              <w:tab/>
            </w:r>
            <w:r>
              <w:rPr>
                <w:bCs/>
                <w:szCs w:val="24"/>
                <w:lang w:eastAsia="lt-LT"/>
              </w:rPr>
              <w:t xml:space="preserve">paskutinių finansinių metų ūkio subjekto finansinių ataskaitų rinkinys su auditoriaus išvada (tais atvejais, kai auditas atliktas) ar jo ištrauka, jeigu šalies, kurioje registruotas ūkio subjektas, įstatymuose reikalaujama skelbti metinį finansinių ataskaitų rinkinį. </w:t>
            </w:r>
            <w:r>
              <w:rPr>
                <w:szCs w:val="24"/>
                <w:lang w:eastAsia="lt-LT"/>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491EDD5B" w14:textId="77777777" w:rsidR="00BF43B5" w:rsidRDefault="00BF43B5">
            <w:pPr>
              <w:rPr>
                <w:sz w:val="14"/>
                <w:szCs w:val="14"/>
              </w:rPr>
            </w:pPr>
          </w:p>
          <w:p w14:paraId="401EDA21" w14:textId="77777777" w:rsidR="00BF43B5" w:rsidRDefault="00000000">
            <w:pPr>
              <w:ind w:left="22" w:firstLine="567"/>
              <w:jc w:val="both"/>
              <w:rPr>
                <w:bCs/>
                <w:szCs w:val="24"/>
                <w:lang w:eastAsia="lt-LT"/>
              </w:rPr>
            </w:pPr>
            <w:r>
              <w:rPr>
                <w:rFonts w:eastAsia="Calibri"/>
                <w:szCs w:val="24"/>
                <w:lang w:eastAsia="lt-LT"/>
              </w:rPr>
              <w:t>Jeigu tiekėjas dėl pateisinamų priežasčių negali pateikti pirkimo vykdytojo reikalaujamų jo finansinį ir ekonominį pajėgumą įrodančių dokumentų, jis turi teisę pateikti kitus pirkimo vykdytojui priimtinus dokumentus</w:t>
            </w:r>
          </w:p>
          <w:p w14:paraId="7AA2F74E" w14:textId="77777777" w:rsidR="00BF43B5" w:rsidRDefault="00BF43B5">
            <w:pPr>
              <w:rPr>
                <w:sz w:val="14"/>
                <w:szCs w:val="14"/>
              </w:rPr>
            </w:pPr>
          </w:p>
          <w:p w14:paraId="58F66AF0" w14:textId="77777777" w:rsidR="00BF43B5" w:rsidRDefault="00000000">
            <w:pPr>
              <w:ind w:firstLine="589"/>
              <w:jc w:val="both"/>
              <w:rPr>
                <w:szCs w:val="24"/>
                <w:lang w:eastAsia="lt-LT"/>
              </w:rPr>
            </w:pPr>
            <w:r>
              <w:rPr>
                <w:iCs/>
                <w:color w:val="000000"/>
                <w:szCs w:val="24"/>
                <w:lang w:eastAsia="lt-LT"/>
              </w:rPr>
              <w:t>Paprastai nustatomi tokie reikalavimai:</w:t>
            </w:r>
          </w:p>
          <w:p w14:paraId="00715FEB" w14:textId="77777777" w:rsidR="00BF43B5" w:rsidRDefault="00000000">
            <w:pPr>
              <w:spacing w:line="259" w:lineRule="auto"/>
              <w:ind w:left="720" w:hanging="360"/>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jeigu pasiūlymą teikia ūkio subjektų grupė – reikalavimą turi atitikti bent vienas ūkio subjektų grupės narys;</w:t>
            </w:r>
          </w:p>
          <w:p w14:paraId="18796EF9" w14:textId="77777777" w:rsidR="00BF43B5" w:rsidRDefault="00000000">
            <w:pPr>
              <w:spacing w:line="259" w:lineRule="auto"/>
              <w:ind w:left="720" w:hanging="360"/>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05A30D92" w14:textId="77777777" w:rsidR="00BF43B5" w:rsidRDefault="00000000">
            <w:pPr>
              <w:ind w:left="720" w:hanging="360"/>
              <w:jc w:val="both"/>
              <w:rPr>
                <w:szCs w:val="24"/>
                <w:lang w:eastAsia="lt-LT"/>
              </w:rPr>
            </w:pPr>
            <w:r>
              <w:rPr>
                <w:rFonts w:ascii="Symbol" w:hAnsi="Symbol"/>
                <w:szCs w:val="24"/>
                <w:lang w:eastAsia="lt-LT"/>
              </w:rPr>
              <w:t></w:t>
            </w:r>
            <w:r>
              <w:rPr>
                <w:rFonts w:ascii="Symbol" w:hAnsi="Symbol"/>
                <w:szCs w:val="24"/>
                <w:lang w:eastAsia="lt-LT"/>
              </w:rPr>
              <w:tab/>
            </w:r>
            <w:r>
              <w:rPr>
                <w:iCs/>
                <w:color w:val="000000"/>
                <w:szCs w:val="24"/>
                <w:lang w:eastAsia="lt-LT"/>
              </w:rPr>
              <w:t xml:space="preserve">subtiekėjams šis reikalavimas </w:t>
            </w:r>
            <w:r>
              <w:rPr>
                <w:color w:val="000000"/>
                <w:szCs w:val="24"/>
                <w:lang w:eastAsia="lt-LT"/>
              </w:rPr>
              <w:t>nenustatomas.</w:t>
            </w:r>
          </w:p>
        </w:tc>
      </w:tr>
    </w:tbl>
    <w:p w14:paraId="176AD808" w14:textId="77777777" w:rsidR="00BF43B5" w:rsidRDefault="00BF43B5">
      <w:pPr>
        <w:jc w:val="both"/>
        <w:rPr>
          <w:szCs w:val="24"/>
          <w:lang w:eastAsia="lt-LT"/>
        </w:rPr>
      </w:pPr>
    </w:p>
    <w:p w14:paraId="78EE68A5" w14:textId="77777777" w:rsidR="00BF43B5" w:rsidRDefault="00BF43B5">
      <w:pPr>
        <w:rPr>
          <w:sz w:val="4"/>
          <w:szCs w:val="4"/>
        </w:rPr>
      </w:pPr>
    </w:p>
    <w:p w14:paraId="6D31758E" w14:textId="77777777" w:rsidR="00BF43B5" w:rsidRDefault="00000000">
      <w:pPr>
        <w:keepNext/>
        <w:keepLines/>
        <w:spacing w:line="259" w:lineRule="auto"/>
        <w:ind w:firstLine="567"/>
        <w:jc w:val="both"/>
        <w:outlineLvl w:val="2"/>
        <w:rPr>
          <w:szCs w:val="24"/>
          <w:lang w:eastAsia="lt-LT"/>
        </w:rPr>
      </w:pPr>
      <w:r>
        <w:rPr>
          <w:bCs/>
          <w:szCs w:val="24"/>
          <w:lang w:eastAsia="lt-LT"/>
        </w:rPr>
        <w:t>13.3.</w:t>
      </w:r>
      <w:r>
        <w:rPr>
          <w:bCs/>
          <w:szCs w:val="24"/>
          <w:lang w:eastAsia="lt-LT"/>
        </w:rPr>
        <w:tab/>
      </w:r>
      <w:r>
        <w:rPr>
          <w:b/>
          <w:szCs w:val="24"/>
          <w:lang w:eastAsia="lt-LT"/>
        </w:rPr>
        <w:t xml:space="preserve">Kritinio likvidumo koeficientas. </w:t>
      </w:r>
      <w:r>
        <w:rPr>
          <w:szCs w:val="24"/>
          <w:lang w:eastAsia="lt-LT"/>
        </w:rPr>
        <w:t>Trumpalaikio finansinio stabilumo rodiklis –</w:t>
      </w:r>
      <w:r>
        <w:rPr>
          <w:szCs w:val="24"/>
          <w:shd w:val="clear" w:color="auto" w:fill="FFFFFF"/>
          <w:lang w:eastAsia="lt-LT"/>
        </w:rPr>
        <w:t xml:space="preserve"> trumpalaikio turto, atėmus atsargas, ir trumpalaikių įsipareigojimų santykis, kuris parodo, kiek kartų labiausiai likvidus turtas viršija trumpalaikius įsipareigojimus</w:t>
      </w:r>
      <w:r>
        <w:rPr>
          <w:szCs w:val="24"/>
          <w:lang w:eastAsia="lt-LT"/>
        </w:rPr>
        <w:t>. Kuo šis rodiklis didesnis, tuo ūkio subjektas atsparesnis finansavimo trūkumui trumpuoju laikotarpiu.</w:t>
      </w:r>
    </w:p>
    <w:p w14:paraId="1D77ACEB" w14:textId="77777777" w:rsidR="00BF43B5" w:rsidRDefault="00000000">
      <w:pPr>
        <w:ind w:firstLine="720"/>
        <w:jc w:val="both"/>
        <w:rPr>
          <w:szCs w:val="24"/>
          <w:lang w:eastAsia="lt-LT"/>
        </w:rPr>
      </w:pPr>
      <w:r>
        <w:rPr>
          <w:szCs w:val="24"/>
          <w:lang w:eastAsia="lt-LT"/>
        </w:rPr>
        <w:t>Reikalavimai dėl kritinio likvidumo koeficiento pateikti lentelėje:</w:t>
      </w:r>
    </w:p>
    <w:p w14:paraId="13316F3E" w14:textId="77777777" w:rsidR="00BF43B5" w:rsidRDefault="00BF43B5">
      <w:pPr>
        <w:ind w:firstLine="720"/>
        <w:jc w:val="both"/>
        <w:rPr>
          <w:szCs w:val="24"/>
          <w:lang w:eastAsia="lt-LT"/>
        </w:rPr>
      </w:pPr>
    </w:p>
    <w:tbl>
      <w:tblPr>
        <w:tblW w:w="14586" w:type="dxa"/>
        <w:tblInd w:w="10" w:type="dxa"/>
        <w:tblCellMar>
          <w:left w:w="0" w:type="dxa"/>
          <w:right w:w="0" w:type="dxa"/>
        </w:tblCellMar>
        <w:tblLook w:val="04A0" w:firstRow="1" w:lastRow="0" w:firstColumn="1" w:lastColumn="0" w:noHBand="0" w:noVBand="1"/>
      </w:tblPr>
      <w:tblGrid>
        <w:gridCol w:w="2327"/>
        <w:gridCol w:w="3793"/>
        <w:gridCol w:w="8466"/>
      </w:tblGrid>
      <w:tr w:rsidR="00BF43B5" w14:paraId="3208CE30" w14:textId="77777777">
        <w:trPr>
          <w:tblHeader/>
        </w:trPr>
        <w:tc>
          <w:tcPr>
            <w:tcW w:w="23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A855604" w14:textId="77777777" w:rsidR="00BF43B5" w:rsidRDefault="00000000">
            <w:pPr>
              <w:spacing w:line="259" w:lineRule="auto"/>
              <w:jc w:val="center"/>
              <w:textAlignment w:val="baseline"/>
              <w:rPr>
                <w:b/>
                <w:bCs/>
                <w:szCs w:val="24"/>
                <w:lang w:eastAsia="lt-LT"/>
              </w:rPr>
            </w:pPr>
            <w:r>
              <w:rPr>
                <w:b/>
                <w:bCs/>
                <w:szCs w:val="24"/>
                <w:lang w:eastAsia="lt-LT"/>
              </w:rPr>
              <w:lastRenderedPageBreak/>
              <w:t>PIRKIMO OBJEKTAS</w:t>
            </w:r>
          </w:p>
        </w:tc>
        <w:tc>
          <w:tcPr>
            <w:tcW w:w="37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41D602" w14:textId="77777777" w:rsidR="00BF43B5" w:rsidRDefault="00000000">
            <w:pPr>
              <w:spacing w:line="259" w:lineRule="auto"/>
              <w:jc w:val="center"/>
              <w:rPr>
                <w:b/>
                <w:bCs/>
                <w:szCs w:val="24"/>
                <w:lang w:eastAsia="lt-LT"/>
              </w:rPr>
            </w:pPr>
            <w:r>
              <w:rPr>
                <w:b/>
                <w:bCs/>
                <w:szCs w:val="24"/>
                <w:lang w:eastAsia="lt-LT"/>
              </w:rPr>
              <w:t>KVALIFIKACIJOS REIKALAVIMAS</w:t>
            </w:r>
          </w:p>
        </w:tc>
        <w:tc>
          <w:tcPr>
            <w:tcW w:w="846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0BBDC8D" w14:textId="77777777" w:rsidR="00BF43B5" w:rsidRDefault="00000000">
            <w:pPr>
              <w:spacing w:line="259" w:lineRule="auto"/>
              <w:jc w:val="center"/>
              <w:rPr>
                <w:b/>
                <w:color w:val="000000"/>
                <w:szCs w:val="24"/>
                <w:lang w:eastAsia="lt-LT"/>
              </w:rPr>
            </w:pPr>
            <w:r>
              <w:rPr>
                <w:b/>
                <w:color w:val="000000"/>
                <w:szCs w:val="24"/>
                <w:lang w:eastAsia="lt-LT"/>
              </w:rPr>
              <w:t>TAIKYMAS</w:t>
            </w:r>
          </w:p>
        </w:tc>
      </w:tr>
      <w:tr w:rsidR="00BF43B5" w14:paraId="1C94C37E" w14:textId="77777777">
        <w:tc>
          <w:tcPr>
            <w:tcW w:w="232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6DACD6C" w14:textId="77777777" w:rsidR="00BF43B5" w:rsidRDefault="00000000">
            <w:pPr>
              <w:spacing w:line="259" w:lineRule="auto"/>
              <w:rPr>
                <w:szCs w:val="24"/>
                <w:lang w:eastAsia="lt-LT"/>
              </w:rPr>
            </w:pPr>
            <w:r>
              <w:rPr>
                <w:szCs w:val="24"/>
                <w:lang w:eastAsia="lt-LT"/>
              </w:rPr>
              <w:t>Prekės, paslaugos, darbai</w:t>
            </w:r>
          </w:p>
        </w:tc>
        <w:tc>
          <w:tcPr>
            <w:tcW w:w="3793" w:type="dxa"/>
            <w:tcBorders>
              <w:top w:val="nil"/>
              <w:left w:val="nil"/>
              <w:bottom w:val="single" w:sz="8" w:space="0" w:color="auto"/>
              <w:right w:val="single" w:sz="8" w:space="0" w:color="auto"/>
            </w:tcBorders>
            <w:tcMar>
              <w:top w:w="0" w:type="dxa"/>
              <w:left w:w="108" w:type="dxa"/>
              <w:bottom w:w="0" w:type="dxa"/>
              <w:right w:w="108" w:type="dxa"/>
            </w:tcMar>
          </w:tcPr>
          <w:p w14:paraId="630774BC" w14:textId="77777777" w:rsidR="00BF43B5" w:rsidRDefault="00000000">
            <w:pPr>
              <w:spacing w:line="259" w:lineRule="auto"/>
              <w:rPr>
                <w:szCs w:val="24"/>
                <w:lang w:eastAsia="lt-LT"/>
              </w:rPr>
            </w:pPr>
            <w:r>
              <w:rPr>
                <w:szCs w:val="24"/>
                <w:lang w:eastAsia="lt-LT"/>
              </w:rPr>
              <w:t>Kritinio likvidumo koeficiento reikšmė – pagal paskutinių finansinių metų finansinės atskaitomybės duomenis – ne mažesnė nei [</w:t>
            </w:r>
            <w:r>
              <w:rPr>
                <w:i/>
                <w:iCs/>
                <w:szCs w:val="24"/>
                <w:lang w:eastAsia="lt-LT"/>
              </w:rPr>
              <w:t>nurodoma reikšmė</w:t>
            </w:r>
            <w:r>
              <w:rPr>
                <w:szCs w:val="24"/>
                <w:lang w:eastAsia="lt-LT"/>
              </w:rPr>
              <w:t xml:space="preserve"> </w:t>
            </w:r>
            <w:r>
              <w:rPr>
                <w:i/>
                <w:iCs/>
                <w:szCs w:val="24"/>
                <w:lang w:eastAsia="lt-LT"/>
              </w:rPr>
              <w:t>nuo 0,5 iki 1,5</w:t>
            </w:r>
            <w:r>
              <w:rPr>
                <w:szCs w:val="24"/>
                <w:lang w:eastAsia="lt-LT"/>
              </w:rPr>
              <w:t>].</w:t>
            </w:r>
          </w:p>
          <w:p w14:paraId="30163B98" w14:textId="77777777" w:rsidR="00BF43B5" w:rsidRDefault="00000000">
            <w:pPr>
              <w:spacing w:line="259" w:lineRule="auto"/>
              <w:rPr>
                <w:szCs w:val="24"/>
                <w:lang w:eastAsia="lt-LT"/>
              </w:rPr>
            </w:pPr>
            <w:r>
              <w:rPr>
                <w:szCs w:val="24"/>
                <w:lang w:eastAsia="lt-LT"/>
              </w:rPr>
              <w:t>Jeigu įmonės turimi įsipareigojimai yra lygūs 0 (nuliui), laikoma, kad tiekėjas atitinka einamojo likvidumo reikalavimą.</w:t>
            </w:r>
          </w:p>
          <w:p w14:paraId="5FF91441" w14:textId="77777777" w:rsidR="00BF43B5" w:rsidRDefault="00000000">
            <w:pPr>
              <w:spacing w:line="259" w:lineRule="auto"/>
              <w:rPr>
                <w:szCs w:val="24"/>
                <w:lang w:eastAsia="lt-LT"/>
              </w:rPr>
            </w:pPr>
            <w:r>
              <w:rPr>
                <w:szCs w:val="24"/>
                <w:lang w:eastAsia="lt-LT"/>
              </w:rPr>
              <w:t>Vertinamas trumpalaikio turto atėmus atsargas santykis su trumpalaikiais įsipareigojimais:</w:t>
            </w:r>
          </w:p>
          <w:p w14:paraId="718AD9E0" w14:textId="77777777" w:rsidR="00BF43B5" w:rsidRDefault="00000000">
            <w:pPr>
              <w:pBdr>
                <w:between w:val="single" w:sz="4" w:space="1" w:color="auto"/>
              </w:pBdr>
              <w:rPr>
                <w:szCs w:val="24"/>
                <w:lang w:eastAsia="lt-LT"/>
              </w:rPr>
            </w:pPr>
            <w:r>
              <w:rPr>
                <w:i/>
                <w:szCs w:val="24"/>
                <w:lang w:eastAsia="lt-LT"/>
              </w:rPr>
              <w:t>Kritinio likvidumo koeficientas = (Trumpalaikis turtas – Atsargos) ÷ Trumpalaikiai įsipareigojimai</w:t>
            </w:r>
          </w:p>
        </w:tc>
        <w:tc>
          <w:tcPr>
            <w:tcW w:w="846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6D56586" w14:textId="77777777" w:rsidR="00BF43B5" w:rsidRDefault="00000000">
            <w:pPr>
              <w:ind w:firstLine="276"/>
              <w:jc w:val="both"/>
              <w:rPr>
                <w:szCs w:val="24"/>
                <w:lang w:eastAsia="lt-LT"/>
              </w:rPr>
            </w:pPr>
            <w:r>
              <w:rPr>
                <w:iCs/>
                <w:szCs w:val="24"/>
                <w:lang w:eastAsia="lt-LT"/>
              </w:rPr>
              <w:t xml:space="preserve">Nustatomas pagal poreikį, </w:t>
            </w:r>
            <w:r>
              <w:rPr>
                <w:szCs w:val="24"/>
                <w:lang w:eastAsia="lt-LT"/>
              </w:rPr>
              <w:t>įvertinus numatomos sudaryti pirkimo sutarties trukmę ir kitas Metodikos ‎11 punkte nurodytas aplinkybes. Nustatant kritinio likvidumo koeficiento reikšmę turi būti atsižvelgiama į Lietuvos statistikos departamento duomenis (įvertinami konkretaus sektoriaus duomenys, įmonių, atitinkančių nustatomą reikalavimą, skaičius).</w:t>
            </w:r>
          </w:p>
          <w:p w14:paraId="73A4CF52" w14:textId="77777777" w:rsidR="00BF43B5" w:rsidRDefault="00000000">
            <w:pPr>
              <w:ind w:firstLine="276"/>
              <w:jc w:val="both"/>
              <w:rPr>
                <w:szCs w:val="24"/>
                <w:lang w:eastAsia="lt-LT"/>
              </w:rPr>
            </w:pPr>
            <w:r>
              <w:rPr>
                <w:szCs w:val="24"/>
                <w:lang w:eastAsia="lt-LT"/>
              </w:rPr>
              <w:t>Žemesnė nei 0,5 reikšmė laikoma nepatenkinama, o tarp 1 ir 1,5 – normali.</w:t>
            </w:r>
          </w:p>
          <w:p w14:paraId="14B2708E" w14:textId="77777777" w:rsidR="00BF43B5" w:rsidRDefault="00000000">
            <w:pPr>
              <w:spacing w:line="259" w:lineRule="auto"/>
              <w:ind w:firstLine="276"/>
              <w:jc w:val="both"/>
              <w:rPr>
                <w:szCs w:val="24"/>
                <w:lang w:eastAsia="lt-LT"/>
              </w:rPr>
            </w:pPr>
            <w:r>
              <w:rPr>
                <w:szCs w:val="24"/>
                <w:shd w:val="clear" w:color="auto" w:fill="FFFFFF"/>
                <w:lang w:eastAsia="lt-LT"/>
              </w:rPr>
              <w:t xml:space="preserve">Rekomenduojama taikyti </w:t>
            </w:r>
            <w:r>
              <w:rPr>
                <w:color w:val="000000"/>
                <w:szCs w:val="24"/>
                <w:shd w:val="clear" w:color="auto" w:fill="FFFFFF"/>
                <w:lang w:eastAsia="lt-LT"/>
              </w:rPr>
              <w:t>kai ketinama sudaryti didelės vertės trumpalaikę pirkimo sutartį.</w:t>
            </w:r>
          </w:p>
        </w:tc>
      </w:tr>
      <w:tr w:rsidR="00BF43B5" w14:paraId="6D548A3F" w14:textId="77777777">
        <w:tc>
          <w:tcPr>
            <w:tcW w:w="14586"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21C6C54" w14:textId="77777777" w:rsidR="00BF43B5" w:rsidRDefault="00000000">
            <w:pPr>
              <w:ind w:firstLine="589"/>
              <w:jc w:val="both"/>
              <w:rPr>
                <w:szCs w:val="24"/>
                <w:lang w:eastAsia="lt-LT"/>
              </w:rPr>
            </w:pPr>
            <w:r>
              <w:rPr>
                <w:b/>
                <w:bCs/>
                <w:szCs w:val="24"/>
                <w:lang w:eastAsia="lt-LT"/>
              </w:rPr>
              <w:t>Dokumentai</w:t>
            </w:r>
            <w:r>
              <w:rPr>
                <w:szCs w:val="24"/>
                <w:lang w:eastAsia="lt-LT"/>
              </w:rPr>
              <w:t xml:space="preserve"> (Viešųjų pirkimų įstatymo 51 straipsnio 5 dalies 3 punktas) –</w:t>
            </w:r>
            <w:r>
              <w:rPr>
                <w:i/>
                <w:iCs/>
                <w:color w:val="000000"/>
                <w:szCs w:val="24"/>
                <w:lang w:eastAsia="lt-LT"/>
              </w:rPr>
              <w:t xml:space="preserve"> jų kopijos arba nuorodos į nacionalines duomenų bazes bet kurioje valstybėje narėje, prie kurių pirkimo vykdytojas turės galimybę tiesiogiai ir neatlygintinai prisijungusi ir susipažinti su reikalaujamais dokumentais ir (ar) informacija</w:t>
            </w:r>
            <w:r>
              <w:rPr>
                <w:szCs w:val="24"/>
                <w:lang w:eastAsia="lt-LT"/>
              </w:rPr>
              <w:t xml:space="preserve">: </w:t>
            </w:r>
          </w:p>
          <w:p w14:paraId="677484CA" w14:textId="77777777" w:rsidR="00BF43B5" w:rsidRDefault="00000000">
            <w:pPr>
              <w:ind w:firstLine="589"/>
              <w:jc w:val="both"/>
              <w:rPr>
                <w:szCs w:val="24"/>
                <w:lang w:eastAsia="lt-LT"/>
              </w:rPr>
            </w:pPr>
            <w:r>
              <w:rPr>
                <w:szCs w:val="24"/>
                <w:lang w:eastAsia="lt-LT"/>
              </w:rPr>
              <w:t>1)</w:t>
            </w:r>
            <w:r>
              <w:rPr>
                <w:szCs w:val="24"/>
                <w:lang w:eastAsia="lt-LT"/>
              </w:rPr>
              <w:tab/>
              <w:t>ūkio subjekto vadovo ir ūkio subjekto vyriausiojo buhalterio (buhalterio) arba kito asmens, galinčio tvarkyti ūkio subjekto buhalterinę apskaitą pagal teisės aktus, pasirašyta deklaracija apie einamojo koeficiento reikšmės paskaičiavimą ir</w:t>
            </w:r>
          </w:p>
          <w:p w14:paraId="7C173503" w14:textId="77777777" w:rsidR="00BF43B5" w:rsidRDefault="00000000">
            <w:pPr>
              <w:spacing w:line="259" w:lineRule="auto"/>
              <w:ind w:firstLine="578"/>
              <w:jc w:val="both"/>
              <w:rPr>
                <w:szCs w:val="24"/>
                <w:lang w:eastAsia="lt-LT"/>
              </w:rPr>
            </w:pPr>
            <w:r>
              <w:rPr>
                <w:szCs w:val="24"/>
                <w:lang w:eastAsia="lt-LT"/>
              </w:rPr>
              <w:t>2)</w:t>
            </w:r>
            <w:r>
              <w:rPr>
                <w:szCs w:val="24"/>
                <w:lang w:eastAsia="lt-LT"/>
              </w:rPr>
              <w:tab/>
            </w:r>
            <w:r>
              <w:rPr>
                <w:bCs/>
                <w:szCs w:val="24"/>
                <w:lang w:eastAsia="lt-LT"/>
              </w:rPr>
              <w:t xml:space="preserve">paskutinių finansinių metų ūkio subjekto finansinių ataskaitų rinkinys su auditoriaus išvada (tais atvejais, kai auditas atliktas) ar jo ištrauka, jeigu šalies, kurioje registruotas ūkio subjektas, įstatymuose reikalaujama skelbti metinį finansinių ataskaitų rinkinį. </w:t>
            </w:r>
            <w:r>
              <w:rPr>
                <w:szCs w:val="24"/>
                <w:lang w:eastAsia="lt-LT"/>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2159A90E" w14:textId="77777777" w:rsidR="00BF43B5" w:rsidRDefault="00BF43B5">
            <w:pPr>
              <w:rPr>
                <w:sz w:val="14"/>
                <w:szCs w:val="14"/>
              </w:rPr>
            </w:pPr>
          </w:p>
          <w:p w14:paraId="07B74665" w14:textId="77777777" w:rsidR="00BF43B5" w:rsidRDefault="00000000">
            <w:pPr>
              <w:ind w:left="22" w:firstLine="567"/>
              <w:jc w:val="both"/>
              <w:rPr>
                <w:bCs/>
                <w:szCs w:val="24"/>
                <w:lang w:eastAsia="lt-LT"/>
              </w:rPr>
            </w:pPr>
            <w:r>
              <w:rPr>
                <w:rFonts w:eastAsia="Calibri"/>
                <w:szCs w:val="24"/>
                <w:lang w:eastAsia="lt-LT"/>
              </w:rPr>
              <w:t>Jeigu tiekėjas dėl pateisinamų priežasčių negali pateikti pirkimo vykdytojo reikalaujamų jo finansinį ir ekonominį pajėgumą įrodančių dokumentų, jis turi teisę pateikti kitus pirkimo vykdytojui priimtinus dokumentus.</w:t>
            </w:r>
          </w:p>
          <w:p w14:paraId="1D144F09" w14:textId="77777777" w:rsidR="00BF43B5" w:rsidRDefault="00BF43B5">
            <w:pPr>
              <w:rPr>
                <w:sz w:val="14"/>
                <w:szCs w:val="14"/>
              </w:rPr>
            </w:pPr>
          </w:p>
          <w:p w14:paraId="2F28C48B" w14:textId="77777777" w:rsidR="00BF43B5" w:rsidRDefault="00000000">
            <w:pPr>
              <w:ind w:firstLine="589"/>
              <w:jc w:val="both"/>
              <w:rPr>
                <w:szCs w:val="24"/>
                <w:lang w:eastAsia="lt-LT"/>
              </w:rPr>
            </w:pPr>
            <w:r>
              <w:rPr>
                <w:iCs/>
                <w:color w:val="000000"/>
                <w:szCs w:val="24"/>
                <w:lang w:eastAsia="lt-LT"/>
              </w:rPr>
              <w:t>Paprastai nustatomi tokie reikalavimai:</w:t>
            </w:r>
          </w:p>
          <w:p w14:paraId="4A08CBC8" w14:textId="77777777" w:rsidR="00BF43B5" w:rsidRDefault="00000000">
            <w:pPr>
              <w:spacing w:line="259" w:lineRule="auto"/>
              <w:ind w:firstLine="447"/>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jeigu pasiūlymą teikia ūkio subjektų grupė – reikalavimą turi atitikti bent vienas ūkio subjektų grupės narys;</w:t>
            </w:r>
          </w:p>
          <w:p w14:paraId="4E7E95D7" w14:textId="77777777" w:rsidR="00BF43B5" w:rsidRDefault="00000000">
            <w:pPr>
              <w:spacing w:line="259" w:lineRule="auto"/>
              <w:ind w:firstLine="447"/>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69473F4E" w14:textId="77777777" w:rsidR="00BF43B5" w:rsidRDefault="00000000">
            <w:pPr>
              <w:spacing w:line="259" w:lineRule="auto"/>
              <w:ind w:firstLine="447"/>
              <w:jc w:val="both"/>
              <w:rPr>
                <w:szCs w:val="24"/>
                <w:lang w:eastAsia="lt-LT"/>
              </w:rPr>
            </w:pPr>
            <w:r>
              <w:rPr>
                <w:rFonts w:ascii="Symbol" w:hAnsi="Symbol"/>
                <w:szCs w:val="24"/>
                <w:lang w:eastAsia="lt-LT"/>
              </w:rPr>
              <w:t></w:t>
            </w:r>
            <w:r>
              <w:rPr>
                <w:rFonts w:ascii="Symbol" w:hAnsi="Symbol"/>
                <w:szCs w:val="24"/>
                <w:lang w:eastAsia="lt-LT"/>
              </w:rPr>
              <w:tab/>
            </w:r>
            <w:r>
              <w:rPr>
                <w:iCs/>
                <w:color w:val="000000"/>
                <w:szCs w:val="24"/>
                <w:lang w:eastAsia="lt-LT"/>
              </w:rPr>
              <w:t xml:space="preserve">subtiekėjams šis reikalavimas </w:t>
            </w:r>
            <w:r>
              <w:rPr>
                <w:color w:val="000000"/>
                <w:szCs w:val="24"/>
                <w:lang w:eastAsia="lt-LT"/>
              </w:rPr>
              <w:t>nenustatomas.</w:t>
            </w:r>
          </w:p>
        </w:tc>
      </w:tr>
    </w:tbl>
    <w:p w14:paraId="5F4876D7" w14:textId="77777777" w:rsidR="00BF43B5" w:rsidRDefault="00BF43B5">
      <w:pPr>
        <w:suppressAutoHyphens/>
        <w:ind w:firstLine="720"/>
        <w:jc w:val="both"/>
        <w:textAlignment w:val="baseline"/>
        <w:rPr>
          <w:szCs w:val="24"/>
          <w:lang w:eastAsia="lt-LT"/>
        </w:rPr>
      </w:pPr>
    </w:p>
    <w:p w14:paraId="7A03FBEE" w14:textId="77777777" w:rsidR="00BF43B5" w:rsidRDefault="00BF43B5">
      <w:pPr>
        <w:rPr>
          <w:sz w:val="4"/>
          <w:szCs w:val="4"/>
        </w:rPr>
      </w:pPr>
    </w:p>
    <w:p w14:paraId="05E4D3E6" w14:textId="77777777" w:rsidR="00BF43B5" w:rsidRDefault="00000000">
      <w:pPr>
        <w:keepNext/>
        <w:keepLines/>
        <w:spacing w:line="259" w:lineRule="auto"/>
        <w:ind w:firstLine="567"/>
        <w:jc w:val="both"/>
        <w:outlineLvl w:val="1"/>
        <w:rPr>
          <w:szCs w:val="24"/>
          <w:lang w:eastAsia="lt-LT"/>
        </w:rPr>
      </w:pPr>
      <w:r>
        <w:rPr>
          <w:bCs/>
          <w:iCs/>
          <w:szCs w:val="24"/>
          <w:lang w:eastAsia="lt-LT"/>
        </w:rPr>
        <w:lastRenderedPageBreak/>
        <w:t>14.</w:t>
      </w:r>
      <w:r>
        <w:rPr>
          <w:bCs/>
          <w:iCs/>
          <w:szCs w:val="24"/>
          <w:lang w:eastAsia="lt-LT"/>
        </w:rPr>
        <w:tab/>
      </w:r>
      <w:r>
        <w:rPr>
          <w:b/>
          <w:szCs w:val="24"/>
          <w:lang w:eastAsia="lt-LT"/>
        </w:rPr>
        <w:t>Profesinės civilinės atsakomybės draudimas.</w:t>
      </w:r>
    </w:p>
    <w:p w14:paraId="36A1CA8A" w14:textId="77777777" w:rsidR="00BF43B5" w:rsidRDefault="00000000">
      <w:pPr>
        <w:ind w:firstLine="567"/>
        <w:jc w:val="both"/>
        <w:rPr>
          <w:szCs w:val="24"/>
          <w:lang w:eastAsia="lt-LT"/>
        </w:rPr>
      </w:pPr>
      <w:r>
        <w:rPr>
          <w:szCs w:val="24"/>
          <w:lang w:eastAsia="lt-LT"/>
        </w:rPr>
        <w:t>Reikalavimai dėl profesinio civilinės atsakomybės draudimo pateikti lentelėje:</w:t>
      </w:r>
    </w:p>
    <w:p w14:paraId="77E3DB82" w14:textId="77777777" w:rsidR="00BF43B5" w:rsidRDefault="00BF43B5">
      <w:pPr>
        <w:ind w:firstLine="720"/>
        <w:jc w:val="both"/>
        <w:rPr>
          <w:szCs w:val="24"/>
          <w:lang w:eastAsia="lt-LT"/>
        </w:rPr>
      </w:pPr>
    </w:p>
    <w:tbl>
      <w:tblPr>
        <w:tblW w:w="14586" w:type="dxa"/>
        <w:tblInd w:w="10" w:type="dxa"/>
        <w:tblCellMar>
          <w:left w:w="0" w:type="dxa"/>
          <w:right w:w="0" w:type="dxa"/>
        </w:tblCellMar>
        <w:tblLook w:val="04A0" w:firstRow="1" w:lastRow="0" w:firstColumn="1" w:lastColumn="0" w:noHBand="0" w:noVBand="1"/>
      </w:tblPr>
      <w:tblGrid>
        <w:gridCol w:w="2288"/>
        <w:gridCol w:w="3899"/>
        <w:gridCol w:w="8399"/>
      </w:tblGrid>
      <w:tr w:rsidR="00BF43B5" w14:paraId="37306D87" w14:textId="77777777">
        <w:trPr>
          <w:trHeight w:val="756"/>
          <w:tblHeader/>
        </w:trPr>
        <w:tc>
          <w:tcPr>
            <w:tcW w:w="228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B690016" w14:textId="77777777" w:rsidR="00BF43B5" w:rsidRDefault="00000000">
            <w:pPr>
              <w:spacing w:line="259" w:lineRule="auto"/>
              <w:jc w:val="center"/>
              <w:textAlignment w:val="baseline"/>
              <w:rPr>
                <w:b/>
                <w:bCs/>
                <w:szCs w:val="24"/>
                <w:lang w:eastAsia="lt-LT"/>
              </w:rPr>
            </w:pPr>
            <w:r>
              <w:rPr>
                <w:b/>
                <w:bCs/>
                <w:szCs w:val="24"/>
                <w:lang w:eastAsia="lt-LT"/>
              </w:rPr>
              <w:t>PIRKIMO OBJEKTAS</w:t>
            </w:r>
          </w:p>
        </w:tc>
        <w:tc>
          <w:tcPr>
            <w:tcW w:w="38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35418F" w14:textId="77777777" w:rsidR="00BF43B5" w:rsidRDefault="00000000">
            <w:pPr>
              <w:spacing w:line="259" w:lineRule="auto"/>
              <w:jc w:val="center"/>
              <w:rPr>
                <w:b/>
                <w:bCs/>
                <w:szCs w:val="24"/>
                <w:lang w:eastAsia="lt-LT"/>
              </w:rPr>
            </w:pPr>
            <w:r>
              <w:rPr>
                <w:b/>
                <w:bCs/>
                <w:szCs w:val="24"/>
                <w:lang w:eastAsia="lt-LT"/>
              </w:rPr>
              <w:t>KVALIFIKACIJOS REIKALAVIMAS</w:t>
            </w:r>
          </w:p>
        </w:tc>
        <w:tc>
          <w:tcPr>
            <w:tcW w:w="839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420BE46" w14:textId="77777777" w:rsidR="00BF43B5" w:rsidRDefault="00000000">
            <w:pPr>
              <w:spacing w:line="259" w:lineRule="auto"/>
              <w:jc w:val="center"/>
              <w:rPr>
                <w:b/>
                <w:color w:val="000000"/>
                <w:szCs w:val="24"/>
                <w:lang w:eastAsia="lt-LT"/>
              </w:rPr>
            </w:pPr>
            <w:r>
              <w:rPr>
                <w:b/>
                <w:color w:val="000000"/>
                <w:szCs w:val="24"/>
                <w:lang w:eastAsia="lt-LT"/>
              </w:rPr>
              <w:t>TAIKYMAS</w:t>
            </w:r>
          </w:p>
        </w:tc>
      </w:tr>
      <w:tr w:rsidR="00BF43B5" w14:paraId="4235B095" w14:textId="77777777">
        <w:tc>
          <w:tcPr>
            <w:tcW w:w="228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7E6B5AC" w14:textId="77777777" w:rsidR="00BF43B5" w:rsidRDefault="00000000">
            <w:pPr>
              <w:spacing w:line="259" w:lineRule="auto"/>
              <w:rPr>
                <w:szCs w:val="24"/>
                <w:lang w:eastAsia="lt-LT"/>
              </w:rPr>
            </w:pPr>
            <w:r>
              <w:rPr>
                <w:szCs w:val="24"/>
                <w:lang w:eastAsia="lt-LT"/>
              </w:rPr>
              <w:t>Prekės, paslaugos, darbai</w:t>
            </w:r>
          </w:p>
        </w:tc>
        <w:tc>
          <w:tcPr>
            <w:tcW w:w="3899" w:type="dxa"/>
            <w:tcBorders>
              <w:top w:val="nil"/>
              <w:left w:val="nil"/>
              <w:bottom w:val="single" w:sz="8" w:space="0" w:color="auto"/>
              <w:right w:val="single" w:sz="8" w:space="0" w:color="auto"/>
            </w:tcBorders>
            <w:tcMar>
              <w:top w:w="0" w:type="dxa"/>
              <w:left w:w="108" w:type="dxa"/>
              <w:bottom w:w="0" w:type="dxa"/>
              <w:right w:w="108" w:type="dxa"/>
            </w:tcMar>
          </w:tcPr>
          <w:p w14:paraId="48D47B53" w14:textId="77777777" w:rsidR="00BF43B5" w:rsidRDefault="00000000">
            <w:pPr>
              <w:spacing w:line="259" w:lineRule="auto"/>
              <w:rPr>
                <w:i/>
                <w:iCs/>
                <w:szCs w:val="24"/>
                <w:lang w:eastAsia="lt-LT"/>
              </w:rPr>
            </w:pPr>
            <w:r>
              <w:rPr>
                <w:szCs w:val="24"/>
                <w:lang w:eastAsia="lt-LT"/>
              </w:rPr>
              <w:t>Tiekėjas turi būti apsidraudęs profesiniu civilinės atsakomybės draudimu (</w:t>
            </w:r>
            <w:r>
              <w:rPr>
                <w:i/>
                <w:iCs/>
                <w:szCs w:val="24"/>
                <w:lang w:eastAsia="lt-LT"/>
              </w:rPr>
              <w:t>pirkimo vykdytojas detalizuoja, kokia profesinė veikla turi būti apdrausta)</w:t>
            </w:r>
          </w:p>
        </w:tc>
        <w:tc>
          <w:tcPr>
            <w:tcW w:w="839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A8BF1F3" w14:textId="77777777" w:rsidR="00BF43B5" w:rsidRDefault="00000000">
            <w:pPr>
              <w:spacing w:line="259" w:lineRule="auto"/>
              <w:ind w:firstLine="351"/>
              <w:jc w:val="both"/>
              <w:rPr>
                <w:szCs w:val="24"/>
                <w:lang w:eastAsia="lt-LT"/>
              </w:rPr>
            </w:pPr>
            <w:r>
              <w:rPr>
                <w:szCs w:val="24"/>
                <w:lang w:eastAsia="lt-LT"/>
              </w:rPr>
              <w:t>Reikalavimas</w:t>
            </w:r>
            <w:r>
              <w:rPr>
                <w:b/>
                <w:bCs/>
                <w:szCs w:val="24"/>
                <w:lang w:eastAsia="lt-LT"/>
              </w:rPr>
              <w:t xml:space="preserve"> </w:t>
            </w:r>
            <w:r>
              <w:rPr>
                <w:szCs w:val="24"/>
                <w:lang w:eastAsia="lt-LT"/>
              </w:rPr>
              <w:t>nustatomas, kai teisės aktai nustato pareigą apsidrausti profesiniu civilinės atsakomybės draudimu (</w:t>
            </w:r>
            <w:r>
              <w:rPr>
                <w:i/>
                <w:szCs w:val="24"/>
                <w:lang w:eastAsia="lt-LT"/>
              </w:rPr>
              <w:t>pavyzdžiui, tokią pareigą teisės aktai nustato advokatams, antstoliams, audito įmonėms, notarams, draudimo tarpininkams, kelionių organizatoriams, kt</w:t>
            </w:r>
            <w:r>
              <w:rPr>
                <w:szCs w:val="24"/>
                <w:lang w:eastAsia="lt-LT"/>
              </w:rPr>
              <w:t>.</w:t>
            </w:r>
            <w:r>
              <w:rPr>
                <w:szCs w:val="24"/>
                <w:vertAlign w:val="superscript"/>
                <w:lang w:eastAsia="lt-LT"/>
              </w:rPr>
              <w:footnoteReference w:id="5"/>
            </w:r>
            <w:r>
              <w:rPr>
                <w:szCs w:val="24"/>
                <w:lang w:eastAsia="lt-LT"/>
              </w:rPr>
              <w:t xml:space="preserve">). </w:t>
            </w:r>
          </w:p>
          <w:p w14:paraId="05CDC61B" w14:textId="77777777" w:rsidR="00BF43B5" w:rsidRDefault="00000000">
            <w:pPr>
              <w:spacing w:line="259" w:lineRule="auto"/>
              <w:ind w:firstLine="351"/>
              <w:jc w:val="both"/>
              <w:rPr>
                <w:i/>
                <w:iCs/>
                <w:szCs w:val="24"/>
                <w:lang w:eastAsia="lt-LT"/>
              </w:rPr>
            </w:pPr>
            <w:r>
              <w:rPr>
                <w:szCs w:val="28"/>
                <w:lang w:eastAsia="lt-LT"/>
              </w:rPr>
              <w:t>Šis kvalifikacijos reikalavimas nenustatomas, kai teisės aktai numato pareigą apdrausti pagal konkrečią pirkimo sutartį teikiamas paslaugas, atliekamus darbus ir pan. Tokiu atveju reikalavimai, susiję su draudimu, nustatomi kaip sutarties vykdymo sąlyga.</w:t>
            </w:r>
          </w:p>
        </w:tc>
      </w:tr>
      <w:tr w:rsidR="00BF43B5" w14:paraId="1A5A4B2C" w14:textId="77777777">
        <w:trPr>
          <w:trHeight w:val="637"/>
        </w:trPr>
        <w:tc>
          <w:tcPr>
            <w:tcW w:w="14586"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20C41581" w14:textId="77777777" w:rsidR="00BF43B5" w:rsidRDefault="00000000">
            <w:pPr>
              <w:spacing w:line="259" w:lineRule="auto"/>
              <w:jc w:val="both"/>
              <w:rPr>
                <w:szCs w:val="24"/>
                <w:lang w:eastAsia="lt-LT"/>
              </w:rPr>
            </w:pPr>
            <w:r>
              <w:rPr>
                <w:b/>
                <w:bCs/>
                <w:szCs w:val="24"/>
                <w:lang w:eastAsia="lt-LT"/>
              </w:rPr>
              <w:t>Dokumentai</w:t>
            </w:r>
            <w:r>
              <w:rPr>
                <w:szCs w:val="24"/>
                <w:lang w:eastAsia="lt-LT"/>
              </w:rPr>
              <w:t xml:space="preserve"> (Viešųjų pirkimų įstatymo 51 straipsnio 5 dalies 2 punktas)</w:t>
            </w:r>
            <w:r>
              <w:rPr>
                <w:b/>
                <w:bCs/>
                <w:szCs w:val="24"/>
                <w:lang w:eastAsia="lt-LT"/>
              </w:rPr>
              <w:t xml:space="preserve"> – </w:t>
            </w:r>
            <w:r>
              <w:rPr>
                <w:i/>
                <w:iCs/>
                <w:color w:val="000000"/>
                <w:szCs w:val="24"/>
                <w:lang w:eastAsia="lt-LT"/>
              </w:rPr>
              <w:t>jų kopijos arba nuorodos į nacionalines duomenų bazes bet kurioje valstybėje narėje, prie kurių pirkimo vykdytojas turės galimybę tiesiogiai ir neatlygintinai prisijungusi ir susipažinti su reikalaujamais dokumentais ir (ar) informacija</w:t>
            </w:r>
            <w:r>
              <w:rPr>
                <w:szCs w:val="24"/>
                <w:lang w:eastAsia="lt-LT"/>
              </w:rPr>
              <w:t>: draudimo įmonės liudijimo kopija ar kiti įrodymai, kad tiekėjas yra apsidraudęs profesiniu civilinės atsakomybės draudimu.</w:t>
            </w:r>
          </w:p>
          <w:p w14:paraId="1D79B362" w14:textId="77777777" w:rsidR="00BF43B5" w:rsidRDefault="00BF43B5">
            <w:pPr>
              <w:rPr>
                <w:sz w:val="14"/>
                <w:szCs w:val="14"/>
              </w:rPr>
            </w:pPr>
          </w:p>
          <w:p w14:paraId="60E36EF2" w14:textId="77777777" w:rsidR="00BF43B5" w:rsidRDefault="00000000">
            <w:pPr>
              <w:ind w:firstLine="589"/>
              <w:jc w:val="both"/>
              <w:rPr>
                <w:szCs w:val="24"/>
                <w:lang w:eastAsia="lt-LT"/>
              </w:rPr>
            </w:pPr>
            <w:r>
              <w:rPr>
                <w:iCs/>
                <w:color w:val="000000"/>
                <w:szCs w:val="24"/>
                <w:lang w:eastAsia="lt-LT"/>
              </w:rPr>
              <w:t>Paprastai nustatomi tokie reikalavimai:</w:t>
            </w:r>
          </w:p>
          <w:p w14:paraId="10242A89" w14:textId="77777777" w:rsidR="00BF43B5" w:rsidRDefault="00000000">
            <w:pPr>
              <w:spacing w:line="259" w:lineRule="auto"/>
              <w:ind w:firstLine="578"/>
              <w:jc w:val="both"/>
              <w:rPr>
                <w:szCs w:val="24"/>
                <w:lang w:eastAsia="lt-LT"/>
              </w:rPr>
            </w:pPr>
            <w:r>
              <w:rPr>
                <w:rFonts w:ascii="Symbol" w:hAnsi="Symbol"/>
                <w:szCs w:val="24"/>
                <w:lang w:eastAsia="lt-LT"/>
              </w:rPr>
              <w:t></w:t>
            </w:r>
            <w:r>
              <w:rPr>
                <w:rFonts w:ascii="Symbol" w:hAnsi="Symbol"/>
                <w:szCs w:val="24"/>
                <w:lang w:eastAsia="lt-LT"/>
              </w:rPr>
              <w:tab/>
            </w:r>
            <w:r>
              <w:rPr>
                <w:iCs/>
                <w:color w:val="000000"/>
                <w:szCs w:val="24"/>
                <w:lang w:eastAsia="lt-LT"/>
              </w:rPr>
              <w:t>profesiniu civilinės atsakomybės draudimu privalo būti apsidraudęs tiekėjas, kiekvienas ūkio subjektų grupės narys, ūkio subjektai, kurių pajėgumais tiekėjas remsis, subtiekėjai, jeigu jie vykdys veiklą pagal pirkimo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w:t>
            </w:r>
          </w:p>
          <w:p w14:paraId="56807D78" w14:textId="77777777" w:rsidR="00BF43B5" w:rsidRDefault="00000000">
            <w:pPr>
              <w:spacing w:line="259" w:lineRule="auto"/>
              <w:ind w:firstLine="589"/>
              <w:jc w:val="both"/>
              <w:rPr>
                <w:szCs w:val="24"/>
                <w:lang w:eastAsia="lt-LT"/>
              </w:rPr>
            </w:pPr>
            <w:r>
              <w:rPr>
                <w:iCs/>
                <w:color w:val="000000"/>
                <w:szCs w:val="24"/>
                <w:lang w:eastAsia="lt-LT"/>
              </w:rPr>
              <w:t xml:space="preserve">Pirkimo dokumentuose gali būti nustatoma, kad subtiekėjų (kurie nėra ūkio subjektai, kurių pajėgumais tiekėjas remiasi, kad atitiktų kvalifikacijos reikalavimą) kvalifikacija tikrinama pirkimo procedūrų metu, arba, kad tiekėjas </w:t>
            </w:r>
            <w:r>
              <w:rPr>
                <w:color w:val="000000"/>
                <w:szCs w:val="24"/>
                <w:lang w:eastAsia="lt-LT"/>
              </w:rPr>
              <w:t>privalo įsipareigoti, jog pirkimo sutartį vykdys tik tokią teisę turintys asmenys ir nurodo, kad pirkimo vykdytojui pareikalavus, tiekėjas turės pateikti dokumentus, įrodančius subtiekėjų atitiktį šiam reikalavimui.</w:t>
            </w:r>
          </w:p>
        </w:tc>
      </w:tr>
    </w:tbl>
    <w:p w14:paraId="1502A403" w14:textId="77777777" w:rsidR="00BF43B5" w:rsidRDefault="00BF43B5">
      <w:pPr>
        <w:jc w:val="both"/>
        <w:rPr>
          <w:szCs w:val="24"/>
          <w:lang w:eastAsia="lt-LT"/>
        </w:rPr>
      </w:pPr>
    </w:p>
    <w:p w14:paraId="215AD671" w14:textId="77777777" w:rsidR="00BF43B5" w:rsidRDefault="00BF43B5">
      <w:pPr>
        <w:rPr>
          <w:sz w:val="4"/>
          <w:szCs w:val="4"/>
        </w:rPr>
      </w:pPr>
    </w:p>
    <w:p w14:paraId="34E16E3D" w14:textId="77777777" w:rsidR="00BF43B5" w:rsidRDefault="00000000">
      <w:pPr>
        <w:keepNext/>
        <w:keepLines/>
        <w:spacing w:line="259" w:lineRule="auto"/>
        <w:jc w:val="center"/>
        <w:outlineLvl w:val="1"/>
        <w:rPr>
          <w:b/>
          <w:szCs w:val="24"/>
          <w:lang w:eastAsia="lt-LT"/>
        </w:rPr>
      </w:pPr>
      <w:r>
        <w:rPr>
          <w:b/>
          <w:szCs w:val="24"/>
          <w:lang w:eastAsia="lt-LT"/>
        </w:rPr>
        <w:t>Techninis ir profesinis pajėgumas</w:t>
      </w:r>
    </w:p>
    <w:p w14:paraId="474EF50C" w14:textId="77777777" w:rsidR="00BF43B5" w:rsidRDefault="00BF43B5">
      <w:pPr>
        <w:jc w:val="both"/>
        <w:rPr>
          <w:b/>
          <w:szCs w:val="24"/>
          <w:lang w:eastAsia="lt-LT"/>
        </w:rPr>
      </w:pPr>
    </w:p>
    <w:p w14:paraId="3B1BB3DD" w14:textId="77777777" w:rsidR="00BF43B5" w:rsidRDefault="00000000">
      <w:pPr>
        <w:ind w:firstLine="567"/>
        <w:jc w:val="both"/>
        <w:rPr>
          <w:szCs w:val="24"/>
          <w:lang w:eastAsia="lt-LT"/>
        </w:rPr>
      </w:pPr>
      <w:r>
        <w:rPr>
          <w:bCs/>
          <w:iCs/>
          <w:szCs w:val="24"/>
          <w:lang w:eastAsia="lt-LT"/>
        </w:rPr>
        <w:t>15.</w:t>
      </w:r>
      <w:r>
        <w:rPr>
          <w:bCs/>
          <w:iCs/>
          <w:szCs w:val="24"/>
          <w:lang w:eastAsia="lt-LT"/>
        </w:rPr>
        <w:tab/>
      </w:r>
      <w:r>
        <w:rPr>
          <w:szCs w:val="24"/>
          <w:lang w:eastAsia="lt-LT"/>
        </w:rPr>
        <w:t>Techninio ir profesinio pajėgumo vertinimo tikslas – įsitikinti, jog tiekėjas turi numatomos sudaryti pirkimo sutarties vykdymui būtinus žmogiškuosius ir techninius išteklius bei patirtį. Nustatydamas techninio ir profesinio pajėgumo reikalavimus, pirkimo vykdytojas turi atsižvelgti į perkamų prekių, paslaugų ar darbų pobūdį, kiekį, svarbą, paskirtį, numatomos sudaryti pirkimo sutarties trukmę ir vertę.</w:t>
      </w:r>
    </w:p>
    <w:p w14:paraId="30CFEB58" w14:textId="77777777" w:rsidR="00BF43B5" w:rsidRDefault="00BF43B5">
      <w:pPr>
        <w:rPr>
          <w:sz w:val="4"/>
          <w:szCs w:val="4"/>
        </w:rPr>
      </w:pPr>
    </w:p>
    <w:p w14:paraId="33846271" w14:textId="77777777" w:rsidR="00BF43B5" w:rsidRDefault="00000000">
      <w:pPr>
        <w:keepNext/>
        <w:keepLines/>
        <w:spacing w:line="259" w:lineRule="auto"/>
        <w:ind w:firstLine="567"/>
        <w:jc w:val="both"/>
        <w:outlineLvl w:val="1"/>
        <w:rPr>
          <w:szCs w:val="24"/>
          <w:lang w:eastAsia="lt-LT"/>
        </w:rPr>
      </w:pPr>
      <w:r>
        <w:rPr>
          <w:bCs/>
          <w:iCs/>
          <w:szCs w:val="24"/>
          <w:lang w:eastAsia="lt-LT"/>
        </w:rPr>
        <w:lastRenderedPageBreak/>
        <w:t>16.</w:t>
      </w:r>
      <w:r>
        <w:rPr>
          <w:bCs/>
          <w:iCs/>
          <w:szCs w:val="24"/>
          <w:lang w:eastAsia="lt-LT"/>
        </w:rPr>
        <w:tab/>
      </w:r>
      <w:r>
        <w:rPr>
          <w:b/>
          <w:bCs/>
          <w:szCs w:val="24"/>
          <w:lang w:eastAsia="lt-LT"/>
        </w:rPr>
        <w:t>Tiekėjo patirtis.</w:t>
      </w:r>
      <w:r>
        <w:rPr>
          <w:szCs w:val="24"/>
          <w:lang w:eastAsia="lt-LT"/>
        </w:rPr>
        <w:t xml:space="preserve"> Vertinama tiekėjo patirtis </w:t>
      </w:r>
      <w:r>
        <w:rPr>
          <w:bCs/>
          <w:szCs w:val="24"/>
          <w:lang w:eastAsia="lt-LT"/>
        </w:rPr>
        <w:t>tiekiant panašias prekes,</w:t>
      </w:r>
      <w:r>
        <w:rPr>
          <w:szCs w:val="24"/>
          <w:lang w:eastAsia="lt-LT"/>
        </w:rPr>
        <w:t xml:space="preserve"> </w:t>
      </w:r>
      <w:r>
        <w:rPr>
          <w:bCs/>
          <w:szCs w:val="24"/>
          <w:lang w:eastAsia="lt-LT"/>
        </w:rPr>
        <w:t>teikiant panašias paslaugas,</w:t>
      </w:r>
      <w:r>
        <w:rPr>
          <w:szCs w:val="24"/>
          <w:lang w:eastAsia="lt-LT"/>
        </w:rPr>
        <w:t xml:space="preserve"> atliekant panašius darbus</w:t>
      </w:r>
      <w:r>
        <w:rPr>
          <w:bCs/>
          <w:szCs w:val="24"/>
          <w:lang w:eastAsia="lt-LT"/>
        </w:rPr>
        <w:t xml:space="preserve">. </w:t>
      </w:r>
      <w:r>
        <w:rPr>
          <w:szCs w:val="24"/>
          <w:lang w:eastAsia="lt-LT"/>
        </w:rPr>
        <w:t>Panašiomis prekėmis, paslaugomis, darbais laikomos atitinkamai prekės, paslaugos ar darbai, kurių pobūdis, paskirtis, kiekis ar apimtis, įvykdymo (atlikimo) sąlygos ir (ar) vertė yra panašūs į perkamo objekto (toliau – panašus pirkimo objektas).</w:t>
      </w:r>
      <w:r>
        <w:rPr>
          <w:spacing w:val="2"/>
          <w:szCs w:val="24"/>
          <w:lang w:eastAsia="lt-LT"/>
        </w:rPr>
        <w:t xml:space="preserve"> </w:t>
      </w:r>
      <w:r>
        <w:rPr>
          <w:i/>
          <w:iCs/>
          <w:spacing w:val="2"/>
          <w:szCs w:val="24"/>
          <w:lang w:eastAsia="lt-LT"/>
        </w:rPr>
        <w:t>Pavyzdžiui, tam tikros apimties ar vertės</w:t>
      </w:r>
      <w:r>
        <w:rPr>
          <w:spacing w:val="2"/>
          <w:szCs w:val="24"/>
          <w:lang w:eastAsia="lt-LT"/>
        </w:rPr>
        <w:t xml:space="preserve"> </w:t>
      </w:r>
      <w:r>
        <w:rPr>
          <w:i/>
          <w:iCs/>
          <w:spacing w:val="2"/>
          <w:szCs w:val="24"/>
          <w:lang w:eastAsia="lt-LT"/>
        </w:rPr>
        <w:t>medicinos įranga, automobilių nuoma ar pardavimas, patalpų valymo paslaugos, mokymo paslaugos, atliekų surinkimo ir išvežimo paslaugos, informacinės sistemos kūrimas ir (ar) įdiegimas ir (ar) modernizavimas, ypatingo statinio suprojektavimas ir pan</w:t>
      </w:r>
      <w:r>
        <w:rPr>
          <w:spacing w:val="2"/>
          <w:szCs w:val="24"/>
          <w:lang w:eastAsia="lt-LT"/>
        </w:rPr>
        <w:t xml:space="preserve">. </w:t>
      </w:r>
      <w:r>
        <w:rPr>
          <w:szCs w:val="24"/>
          <w:lang w:eastAsia="lt-LT"/>
        </w:rPr>
        <w:t xml:space="preserve">Nustatant, kas konkrečiu atveju laikoma panašiu pirkimo objektu, neleistina pernelyg susiaurinti vertinamo dalyko, </w:t>
      </w:r>
      <w:r>
        <w:rPr>
          <w:i/>
          <w:szCs w:val="24"/>
          <w:lang w:eastAsia="lt-LT"/>
        </w:rPr>
        <w:t xml:space="preserve">pavyzdžiui, jei perkamos maitinimo paslaugos moksleiviams, pirkimo dokumentuose negalima reikalauti, kad tiekėjas būtų įvykdęs (vykdytų) sutartį dėl moksleivių maitinimo paslaugų teikimo, pakanka nurodyti, jog tiekėjas turi būti suteikęs (teikęs tam tikrą laiką) tam tikros apimties maitinimo paslaugas. </w:t>
      </w:r>
    </w:p>
    <w:p w14:paraId="78C149DC" w14:textId="77777777" w:rsidR="00BF43B5" w:rsidRDefault="00000000">
      <w:pPr>
        <w:ind w:firstLine="567"/>
        <w:jc w:val="both"/>
        <w:rPr>
          <w:iCs/>
          <w:spacing w:val="2"/>
          <w:szCs w:val="24"/>
          <w:lang w:eastAsia="lt-LT"/>
        </w:rPr>
      </w:pPr>
      <w:r>
        <w:rPr>
          <w:spacing w:val="2"/>
          <w:szCs w:val="24"/>
          <w:lang w:eastAsia="lt-LT"/>
        </w:rPr>
        <w:t>Jeigu pirkimo objektas yra nedalomas (</w:t>
      </w:r>
      <w:r>
        <w:rPr>
          <w:i/>
          <w:iCs/>
          <w:spacing w:val="2"/>
          <w:szCs w:val="24"/>
          <w:lang w:eastAsia="lt-LT"/>
        </w:rPr>
        <w:t>pavyzdžiui, perkamas vienos informacinės sistemos kūrimas ir (ar) diegimas ir (ar) modernizavimas, vieno pastato projektavimas ir panašiai</w:t>
      </w:r>
      <w:r>
        <w:rPr>
          <w:spacing w:val="2"/>
          <w:szCs w:val="24"/>
          <w:lang w:eastAsia="lt-LT"/>
        </w:rPr>
        <w:t>) arba</w:t>
      </w:r>
      <w:r>
        <w:rPr>
          <w:i/>
          <w:iCs/>
          <w:spacing w:val="2"/>
          <w:szCs w:val="24"/>
          <w:lang w:eastAsia="lt-LT"/>
        </w:rPr>
        <w:t xml:space="preserve"> </w:t>
      </w:r>
      <w:r>
        <w:rPr>
          <w:spacing w:val="2"/>
          <w:szCs w:val="24"/>
          <w:lang w:eastAsia="lt-LT"/>
        </w:rPr>
        <w:t>kai</w:t>
      </w:r>
      <w:r>
        <w:rPr>
          <w:szCs w:val="24"/>
          <w:lang w:eastAsia="lt-LT"/>
        </w:rPr>
        <w:t xml:space="preserve"> pirkimo</w:t>
      </w:r>
      <w:r>
        <w:rPr>
          <w:spacing w:val="2"/>
          <w:szCs w:val="24"/>
          <w:lang w:eastAsia="lt-LT"/>
        </w:rPr>
        <w:t xml:space="preserve"> sutartis bus sudaroma dėl galutinio rezultato sukūrimo, arba kai negalima nustatyti ar tinkamai pristatytos ir sumontuotos, suteiktos paslaugos, ar atlikti darbai, kol nėra galutinio rezultato (toliau – nedalomas pirkimo objektas), gali būti reikalaujama užbaigto galutinio rezultato patirties. Galutinį rezultatą tiekėjas gali būti pasiekęs pagal vieną ar kelias sutartis, sudarytas dėl to paties</w:t>
      </w:r>
      <w:r>
        <w:rPr>
          <w:b/>
          <w:bCs/>
          <w:spacing w:val="2"/>
          <w:szCs w:val="24"/>
          <w:lang w:eastAsia="lt-LT"/>
        </w:rPr>
        <w:t xml:space="preserve"> </w:t>
      </w:r>
      <w:r>
        <w:rPr>
          <w:spacing w:val="2"/>
          <w:szCs w:val="24"/>
          <w:lang w:eastAsia="lt-LT"/>
        </w:rPr>
        <w:t xml:space="preserve">objekto. Laikoma, kad galutinis rezultatas pasiektas, kai yra pristatytos pagrindinės prekės, suteiktos pagrindinės paslaugos, atlikti svarbiausi darbai. </w:t>
      </w:r>
      <w:r>
        <w:rPr>
          <w:i/>
          <w:spacing w:val="2"/>
          <w:szCs w:val="24"/>
          <w:lang w:eastAsia="lt-LT"/>
        </w:rPr>
        <w:t>Pavyzdžiui, „</w:t>
      </w:r>
      <w:r>
        <w:rPr>
          <w:i/>
          <w:iCs/>
          <w:spacing w:val="2"/>
          <w:szCs w:val="24"/>
          <w:lang w:eastAsia="lt-LT"/>
        </w:rPr>
        <w:t>Per paskutinius 3 metus tiekėjas turi būti sukūręs arba modernizavęs bent vieną informacinę sistemą, kurios vertė būtų ne mažesnė kaip 1 000 000 Eur</w:t>
      </w:r>
      <w:r>
        <w:rPr>
          <w:i/>
          <w:spacing w:val="2"/>
          <w:szCs w:val="24"/>
          <w:lang w:eastAsia="lt-LT"/>
        </w:rPr>
        <w:t>”</w:t>
      </w:r>
      <w:r>
        <w:rPr>
          <w:iCs/>
          <w:spacing w:val="2"/>
          <w:szCs w:val="24"/>
          <w:lang w:eastAsia="lt-LT"/>
        </w:rPr>
        <w:t>.</w:t>
      </w:r>
    </w:p>
    <w:p w14:paraId="2A3B81B2" w14:textId="77777777" w:rsidR="00BF43B5" w:rsidRDefault="00000000">
      <w:pPr>
        <w:ind w:firstLine="567"/>
        <w:jc w:val="both"/>
        <w:rPr>
          <w:i/>
          <w:iCs/>
          <w:spacing w:val="2"/>
          <w:szCs w:val="24"/>
          <w:lang w:eastAsia="lt-LT"/>
        </w:rPr>
      </w:pPr>
      <w:r>
        <w:rPr>
          <w:spacing w:val="2"/>
          <w:szCs w:val="24"/>
          <w:lang w:eastAsia="lt-LT"/>
        </w:rPr>
        <w:t>Jeigu pirkimo objektas yra sudėtinis ir (ar) dalus (</w:t>
      </w:r>
      <w:r>
        <w:rPr>
          <w:i/>
          <w:spacing w:val="2"/>
          <w:szCs w:val="24"/>
          <w:lang w:eastAsia="lt-LT"/>
        </w:rPr>
        <w:t>pavyzdžiui, perkami kelių objektų kadastriniai matavimai, nevienkartinio maitinimo ar valymo paslaugos</w:t>
      </w:r>
      <w:r>
        <w:rPr>
          <w:spacing w:val="2"/>
          <w:szCs w:val="24"/>
          <w:lang w:eastAsia="lt-LT"/>
        </w:rPr>
        <w:t xml:space="preserve">) ir (ar) bus sudaroma tęstinio pobūdžio </w:t>
      </w:r>
      <w:r>
        <w:rPr>
          <w:szCs w:val="24"/>
          <w:lang w:eastAsia="lt-LT"/>
        </w:rPr>
        <w:t xml:space="preserve">pirkimo </w:t>
      </w:r>
      <w:r>
        <w:rPr>
          <w:spacing w:val="2"/>
          <w:szCs w:val="24"/>
          <w:lang w:eastAsia="lt-LT"/>
        </w:rPr>
        <w:t>sutartis, kai prekių pristatymo, paslaugų suteikimo ar darbų atlikimo terminas yra nevienkartinis (</w:t>
      </w:r>
      <w:r>
        <w:rPr>
          <w:i/>
          <w:spacing w:val="2"/>
          <w:szCs w:val="24"/>
          <w:lang w:eastAsia="lt-LT"/>
        </w:rPr>
        <w:t>pavyzdžiui, prekės turės būti pristatytos ne visos iš karto, o dalimis, tada, kai atsiras poreikis arba jei sudaroma preliminarioji sutartis</w:t>
      </w:r>
      <w:r>
        <w:rPr>
          <w:spacing w:val="2"/>
          <w:szCs w:val="24"/>
          <w:lang w:eastAsia="lt-LT"/>
        </w:rPr>
        <w:t xml:space="preserve">) (toliau – dalus pirkimo objektas), tiekėjai patirtį gali įrodinėti tiek baigtomis sutartimis, tiek nebaigtų vykdyti sutarčių jau įvykdytomis dalimis. </w:t>
      </w:r>
      <w:r>
        <w:rPr>
          <w:i/>
          <w:iCs/>
          <w:spacing w:val="2"/>
          <w:szCs w:val="24"/>
          <w:lang w:eastAsia="lt-LT"/>
        </w:rPr>
        <w:t>Pavyzdžiui, kai perkamos reguliaraus (nuolatinio) atliekų išvežimo, valymo paslaugos, kanceliarinių, medicininių prekių tiekimas</w:t>
      </w:r>
      <w:r>
        <w:rPr>
          <w:spacing w:val="2"/>
          <w:szCs w:val="24"/>
          <w:lang w:eastAsia="lt-LT"/>
        </w:rPr>
        <w:t xml:space="preserve"> </w:t>
      </w:r>
      <w:r>
        <w:rPr>
          <w:i/>
          <w:iCs/>
          <w:spacing w:val="2"/>
          <w:szCs w:val="24"/>
          <w:lang w:eastAsia="lt-LT"/>
        </w:rPr>
        <w:t>ir panašiai</w:t>
      </w:r>
      <w:r>
        <w:rPr>
          <w:spacing w:val="2"/>
          <w:szCs w:val="24"/>
          <w:lang w:eastAsia="lt-LT"/>
        </w:rPr>
        <w:t>.</w:t>
      </w:r>
      <w:r>
        <w:rPr>
          <w:i/>
          <w:iCs/>
          <w:spacing w:val="2"/>
          <w:szCs w:val="24"/>
          <w:lang w:eastAsia="lt-LT"/>
        </w:rPr>
        <w:t>“</w:t>
      </w:r>
    </w:p>
    <w:p w14:paraId="47EB5E68" w14:textId="77777777" w:rsidR="00BF43B5" w:rsidRDefault="00000000">
      <w:pPr>
        <w:ind w:firstLine="567"/>
        <w:jc w:val="both"/>
        <w:rPr>
          <w:spacing w:val="2"/>
          <w:szCs w:val="24"/>
          <w:lang w:eastAsia="lt-LT"/>
        </w:rPr>
      </w:pPr>
      <w:r>
        <w:rPr>
          <w:bCs/>
          <w:iCs/>
          <w:spacing w:val="2"/>
          <w:szCs w:val="24"/>
          <w:lang w:eastAsia="lt-LT"/>
        </w:rPr>
        <w:t>Pirkimo vykdytojas turi įvertinti,</w:t>
      </w:r>
      <w:r>
        <w:rPr>
          <w:bCs/>
          <w:spacing w:val="2"/>
          <w:szCs w:val="24"/>
          <w:lang w:eastAsia="lt-LT"/>
        </w:rPr>
        <w:t xml:space="preserve"> kokia patirtis gali įrodyti tiekėjo gebėjimą tiekti panašias prekes, teikti panašias paslaugas, atlikti panašius darbus.</w:t>
      </w:r>
      <w:r>
        <w:rPr>
          <w:spacing w:val="2"/>
          <w:szCs w:val="24"/>
          <w:lang w:eastAsia="lt-LT"/>
        </w:rPr>
        <w:t xml:space="preserve"> Kvalifikacijos reikalavimų nustatymo tikslas – leisti pateikti pasiūlymus visiems tiekėjams, kurie galės įvykdyti ketinamą sudaryti pirkimo sutartį, o ne atrinkti tuos, kurie geriausiai galėtų įvykdyti pirkimo sutartį, todėl turi būti nustatomi ne didesni nei būtini reikalavimai dėl patirties. Tokia praktika formuotina atsižvelgiant į tai, jog nustatant aukštą kvalifikacijos reikalavimą dėl patirties, lyginant su numatoma sudaryti pirkimo sutartimi, dalyje pirkimų susidaro ydinga situacija, kad pasiūlymą neretai gali pateikti tik vienas tiekėjas, tuo tarpu pirkimo vykdytojo tikslas yra gauti konkurencingus pasiūlymus. Tai įmanoma užtikrinti tik tais atvejais, kai pirkime dalyvauja kuo daugiau tiekėjų ir ne tik didelės įmonės, bet ir smulkaus ar vidutinio verslo atstovai. Reikalavimas gali būti apibrėžiamas pasiektu rezultatu (</w:t>
      </w:r>
      <w:r>
        <w:rPr>
          <w:i/>
          <w:iCs/>
          <w:spacing w:val="2"/>
          <w:szCs w:val="24"/>
          <w:lang w:eastAsia="lt-LT"/>
        </w:rPr>
        <w:t>pavyzdžiui, pastatytas tam tikras inžinerinis įrenginys, suteiktos tam tikros paslaugos</w:t>
      </w:r>
      <w:r>
        <w:rPr>
          <w:spacing w:val="2"/>
          <w:szCs w:val="24"/>
          <w:lang w:eastAsia="lt-LT"/>
        </w:rPr>
        <w:t xml:space="preserve">), pinigine verte ar kitais požymiais – pirkimo vykdytojas turi patirtį apibrėžti ne visais galimais, bet tik būtinais kriterijais. Apibrėžiant reikalavimą verte, pirkimo vykdytojas turi nurodyti, kad ji skaičiuojama eurais be PVM. Apibrėžiant reikalavimą verte, kiekiu, apimtimi (plotas, ilgis, kiekis ir kt.), reikalaujama patirties reikšmė paprastai turi būti ne daugiau kaip 0,7 dydžio, lyginant su numatoma atitinkamų prekių, paslaugų ar darbų verte, kiekiu, apimtimi. </w:t>
      </w:r>
      <w:r>
        <w:rPr>
          <w:szCs w:val="24"/>
          <w:lang w:eastAsia="lt-LT"/>
        </w:rPr>
        <w:t>Šis kvalifikacijos reikalavimas neturi būti siejamas su visais galimais parametrais (verte, kiekiu, apimtimi ir pan.), o tik su tokiais, kurie geriausiai įrodo tiekėjo patirtį.</w:t>
      </w:r>
    </w:p>
    <w:p w14:paraId="2B91A655" w14:textId="77777777" w:rsidR="00BF43B5" w:rsidRDefault="00000000">
      <w:pPr>
        <w:suppressAutoHyphens/>
        <w:ind w:firstLine="567"/>
        <w:jc w:val="both"/>
        <w:textAlignment w:val="baseline"/>
        <w:rPr>
          <w:bCs/>
          <w:i/>
          <w:spacing w:val="2"/>
          <w:szCs w:val="24"/>
          <w:lang w:eastAsia="lt-LT"/>
        </w:rPr>
      </w:pPr>
      <w:r>
        <w:rPr>
          <w:bCs/>
          <w:spacing w:val="2"/>
          <w:szCs w:val="24"/>
          <w:lang w:eastAsia="lt-LT"/>
        </w:rPr>
        <w:t xml:space="preserve">Kai tinkamas numatomos sudaryti pirkimo sutarties įgyvendinimas priklauso nuo pirkimo sutartį vykdysiančių specialistų, toks pats kvalifikacijos reikalavimas dėl tokios pačios patirties tiekėjui </w:t>
      </w:r>
      <w:r>
        <w:rPr>
          <w:bCs/>
          <w:color w:val="000000"/>
          <w:szCs w:val="24"/>
          <w:lang w:eastAsia="lt-LT"/>
        </w:rPr>
        <w:t>nenustatomas</w:t>
      </w:r>
      <w:r>
        <w:rPr>
          <w:bCs/>
          <w:spacing w:val="2"/>
          <w:szCs w:val="24"/>
          <w:lang w:eastAsia="lt-LT"/>
        </w:rPr>
        <w:t xml:space="preserve">. </w:t>
      </w:r>
    </w:p>
    <w:p w14:paraId="0DA6C999" w14:textId="77777777" w:rsidR="00BF43B5" w:rsidRDefault="00BF43B5">
      <w:pPr>
        <w:rPr>
          <w:sz w:val="4"/>
          <w:szCs w:val="4"/>
        </w:rPr>
      </w:pPr>
    </w:p>
    <w:p w14:paraId="3C98FB33" w14:textId="77777777" w:rsidR="00777369" w:rsidRPr="00DE3D22" w:rsidRDefault="00777369" w:rsidP="00DE3D22">
      <w:pPr>
        <w:spacing w:line="276" w:lineRule="auto"/>
        <w:ind w:firstLine="851"/>
        <w:jc w:val="both"/>
        <w:textAlignment w:val="center"/>
        <w:rPr>
          <w:color w:val="000000"/>
          <w:kern w:val="2"/>
        </w:rPr>
      </w:pPr>
      <w:r w:rsidRPr="00DE3D22">
        <w:rPr>
          <w:color w:val="000000"/>
          <w:kern w:val="2"/>
        </w:rPr>
        <w:t>16.1.</w:t>
      </w:r>
      <w:r w:rsidRPr="00DE3D22">
        <w:rPr>
          <w:color w:val="000000"/>
          <w:kern w:val="2"/>
        </w:rPr>
        <w:tab/>
      </w:r>
      <w:ins w:id="21" w:author="Author">
        <w:r w:rsidRPr="00777369">
          <w:rPr>
            <w:color w:val="000000"/>
            <w:kern w:val="2"/>
            <w:szCs w:val="24"/>
          </w:rPr>
          <w:t> </w:t>
        </w:r>
      </w:ins>
      <w:r w:rsidRPr="00DE3D22">
        <w:rPr>
          <w:b/>
          <w:color w:val="000000"/>
          <w:kern w:val="2"/>
        </w:rPr>
        <w:t>Panašių darbų atlikimo patirtis.</w:t>
      </w:r>
    </w:p>
    <w:p w14:paraId="53E9A1E7" w14:textId="77777777" w:rsidR="00777369" w:rsidRPr="00DE3D22" w:rsidRDefault="00777369" w:rsidP="00DE3D22">
      <w:pPr>
        <w:spacing w:line="276" w:lineRule="auto"/>
        <w:ind w:firstLine="851"/>
        <w:jc w:val="both"/>
        <w:textAlignment w:val="center"/>
        <w:rPr>
          <w:color w:val="000000"/>
          <w:kern w:val="2"/>
        </w:rPr>
      </w:pPr>
      <w:r w:rsidRPr="00DE3D22">
        <w:rPr>
          <w:color w:val="000000"/>
          <w:kern w:val="2"/>
        </w:rPr>
        <w:t>Reikalavimai dėl tiekėjo patirties pateikti lentelėje:</w:t>
      </w:r>
    </w:p>
    <w:p w14:paraId="44F4F49B" w14:textId="77777777" w:rsidR="00777369" w:rsidRPr="00DE3D22" w:rsidRDefault="00777369" w:rsidP="00DE3D22">
      <w:pPr>
        <w:spacing w:line="276" w:lineRule="auto"/>
        <w:ind w:firstLine="851"/>
        <w:jc w:val="both"/>
        <w:textAlignment w:val="center"/>
        <w:rPr>
          <w:color w:val="000000"/>
          <w:kern w:val="2"/>
        </w:rPr>
      </w:pPr>
    </w:p>
    <w:tbl>
      <w:tblPr>
        <w:tblStyle w:val="TableNormal1"/>
        <w:tblW w:w="14727" w:type="dxa"/>
        <w:tblInd w:w="10" w:type="dxa"/>
        <w:tblCellMar>
          <w:left w:w="0" w:type="dxa"/>
          <w:right w:w="0" w:type="dxa"/>
        </w:tblCellMar>
        <w:tblLook w:val="04A0" w:firstRow="1" w:lastRow="0" w:firstColumn="1" w:lastColumn="0" w:noHBand="0" w:noVBand="1"/>
      </w:tblPr>
      <w:tblGrid>
        <w:gridCol w:w="2352"/>
        <w:gridCol w:w="3658"/>
        <w:gridCol w:w="8717"/>
      </w:tblGrid>
      <w:tr w:rsidR="00777369" w:rsidRPr="00777369" w14:paraId="16C88058" w14:textId="77777777" w:rsidTr="00DE3D22">
        <w:trPr>
          <w:trHeight w:val="756"/>
          <w:tblHeader/>
        </w:trPr>
        <w:tc>
          <w:tcPr>
            <w:tcW w:w="235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458C869" w14:textId="77777777" w:rsidR="00777369" w:rsidRPr="00777369" w:rsidRDefault="00777369" w:rsidP="00DE3D22">
            <w:pPr>
              <w:spacing w:line="276" w:lineRule="auto"/>
              <w:jc w:val="center"/>
              <w:textAlignment w:val="baseline"/>
              <w:rPr>
                <w:b/>
                <w:bCs/>
                <w:szCs w:val="24"/>
                <w:lang w:eastAsia="lt-LT"/>
              </w:rPr>
            </w:pPr>
            <w:r w:rsidRPr="00777369">
              <w:rPr>
                <w:b/>
                <w:bCs/>
                <w:szCs w:val="24"/>
                <w:lang w:eastAsia="lt-LT"/>
              </w:rPr>
              <w:lastRenderedPageBreak/>
              <w:t>PIRKIMO OBJEKTAS</w:t>
            </w:r>
          </w:p>
        </w:tc>
        <w:tc>
          <w:tcPr>
            <w:tcW w:w="36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0D1F69" w14:textId="77777777" w:rsidR="00777369" w:rsidRPr="00777369" w:rsidRDefault="00777369" w:rsidP="00DE3D22">
            <w:pPr>
              <w:spacing w:line="276" w:lineRule="auto"/>
              <w:jc w:val="center"/>
              <w:rPr>
                <w:b/>
                <w:bCs/>
                <w:szCs w:val="24"/>
                <w:lang w:eastAsia="lt-LT"/>
              </w:rPr>
            </w:pPr>
            <w:r w:rsidRPr="00777369">
              <w:rPr>
                <w:b/>
                <w:bCs/>
                <w:szCs w:val="24"/>
                <w:lang w:eastAsia="lt-LT"/>
              </w:rPr>
              <w:t>KVALIFIKACIJOS REIKALAVIMAS</w:t>
            </w:r>
          </w:p>
        </w:tc>
        <w:tc>
          <w:tcPr>
            <w:tcW w:w="871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B7AF2FB" w14:textId="77777777" w:rsidR="00777369" w:rsidRPr="00777369" w:rsidRDefault="00777369" w:rsidP="00777369">
            <w:pPr>
              <w:spacing w:line="259" w:lineRule="auto"/>
              <w:jc w:val="center"/>
              <w:rPr>
                <w:b/>
                <w:bCs/>
                <w:color w:val="000000"/>
                <w:szCs w:val="24"/>
                <w:lang w:eastAsia="lt-LT"/>
              </w:rPr>
            </w:pPr>
            <w:r w:rsidRPr="00777369">
              <w:rPr>
                <w:b/>
                <w:bCs/>
                <w:color w:val="000000"/>
                <w:szCs w:val="24"/>
                <w:lang w:eastAsia="lt-LT"/>
              </w:rPr>
              <w:t>TAIKYMAS</w:t>
            </w:r>
          </w:p>
        </w:tc>
      </w:tr>
      <w:tr w:rsidR="00777369" w:rsidRPr="00777369" w14:paraId="08CF6460" w14:textId="77777777" w:rsidTr="00DE3D22">
        <w:tc>
          <w:tcPr>
            <w:tcW w:w="2352" w:type="dxa"/>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24F07ECC" w14:textId="77777777" w:rsidR="00777369" w:rsidRPr="00777369" w:rsidRDefault="00777369" w:rsidP="00777369">
            <w:pPr>
              <w:spacing w:line="259" w:lineRule="auto"/>
              <w:jc w:val="both"/>
              <w:rPr>
                <w:szCs w:val="24"/>
                <w:lang w:eastAsia="lt-LT"/>
              </w:rPr>
            </w:pPr>
            <w:r w:rsidRPr="00777369">
              <w:rPr>
                <w:szCs w:val="24"/>
                <w:lang w:eastAsia="lt-LT"/>
              </w:rPr>
              <w:t>Darbai</w:t>
            </w:r>
          </w:p>
        </w:tc>
        <w:tc>
          <w:tcPr>
            <w:tcW w:w="3658" w:type="dxa"/>
            <w:tcBorders>
              <w:top w:val="nil"/>
              <w:left w:val="nil"/>
              <w:bottom w:val="single" w:sz="4" w:space="0" w:color="auto"/>
              <w:right w:val="single" w:sz="8" w:space="0" w:color="auto"/>
            </w:tcBorders>
            <w:tcMar>
              <w:top w:w="0" w:type="dxa"/>
              <w:left w:w="108" w:type="dxa"/>
              <w:bottom w:w="0" w:type="dxa"/>
              <w:right w:w="108" w:type="dxa"/>
            </w:tcMar>
          </w:tcPr>
          <w:p w14:paraId="393D0EE2" w14:textId="77777777" w:rsidR="00777369" w:rsidRPr="00777369" w:rsidRDefault="00777369" w:rsidP="00777369">
            <w:pPr>
              <w:spacing w:line="259" w:lineRule="auto"/>
              <w:rPr>
                <w:i/>
                <w:iCs/>
                <w:szCs w:val="24"/>
                <w:lang w:eastAsia="lt-LT"/>
              </w:rPr>
            </w:pPr>
            <w:r w:rsidRPr="00777369">
              <w:rPr>
                <w:i/>
                <w:iCs/>
                <w:szCs w:val="24"/>
                <w:lang w:eastAsia="lt-LT"/>
              </w:rPr>
              <w:t xml:space="preserve">Kai pirkimo objektas </w:t>
            </w:r>
            <w:del w:id="22" w:author="Author">
              <w:r w:rsidRPr="00777369">
                <w:rPr>
                  <w:i/>
                  <w:iCs/>
                  <w:szCs w:val="24"/>
                  <w:lang w:eastAsia="lt-LT"/>
                </w:rPr>
                <w:delText>nedalomas</w:delText>
              </w:r>
            </w:del>
            <w:ins w:id="23" w:author="Author">
              <w:r w:rsidRPr="00777369">
                <w:rPr>
                  <w:i/>
                  <w:iCs/>
                  <w:szCs w:val="24"/>
                  <w:lang w:eastAsia="lt-LT"/>
                </w:rPr>
                <w:t>nedalus</w:t>
              </w:r>
            </w:ins>
            <w:r w:rsidRPr="00777369">
              <w:rPr>
                <w:i/>
                <w:iCs/>
                <w:szCs w:val="24"/>
                <w:lang w:eastAsia="lt-LT"/>
              </w:rPr>
              <w:t>:</w:t>
            </w:r>
          </w:p>
          <w:p w14:paraId="7670C578" w14:textId="77777777" w:rsidR="00777369" w:rsidRPr="00DE3D22" w:rsidRDefault="00777369" w:rsidP="00777369">
            <w:pPr>
              <w:rPr>
                <w:strike/>
                <w:sz w:val="14"/>
              </w:rPr>
            </w:pPr>
          </w:p>
          <w:p w14:paraId="5F5496D6" w14:textId="77777777" w:rsidR="00777369" w:rsidRPr="00777369" w:rsidRDefault="00777369" w:rsidP="00DE3D22">
            <w:pPr>
              <w:spacing w:line="276" w:lineRule="auto"/>
              <w:rPr>
                <w:szCs w:val="24"/>
                <w:lang w:eastAsia="lt-LT"/>
              </w:rPr>
            </w:pPr>
            <w:r w:rsidRPr="00777369">
              <w:rPr>
                <w:szCs w:val="24"/>
                <w:lang w:eastAsia="lt-LT"/>
              </w:rPr>
              <w:t xml:space="preserve">Tiekėjas per paskutinius 5* metus iki pasiūlymo pateikimo termino pabaigos </w:t>
            </w:r>
            <w:del w:id="24" w:author="Author">
              <w:r w:rsidRPr="00777369">
                <w:rPr>
                  <w:szCs w:val="24"/>
                  <w:lang w:eastAsia="lt-LT"/>
                </w:rPr>
                <w:delText>yra</w:delText>
              </w:r>
            </w:del>
            <w:ins w:id="25" w:author="Author">
              <w:r w:rsidRPr="00777369">
                <w:rPr>
                  <w:szCs w:val="24"/>
                  <w:lang w:eastAsia="lt-LT"/>
                </w:rPr>
                <w:t>pagal vieną ar daugiau įvykdytų ar tebevykdomų sutarčių</w:t>
              </w:r>
              <w:r w:rsidRPr="00777369">
                <w:rPr>
                  <w:b/>
                  <w:bCs/>
                  <w:szCs w:val="24"/>
                  <w:lang w:eastAsia="lt-LT"/>
                </w:rPr>
                <w:t>,</w:t>
              </w:r>
              <w:r w:rsidRPr="00777369">
                <w:rPr>
                  <w:szCs w:val="24"/>
                  <w:lang w:eastAsia="lt-LT"/>
                </w:rPr>
                <w:t xml:space="preserve"> sudarytų dėl to paties objekto, yra savo jėgomis atlikęs</w:t>
              </w:r>
            </w:ins>
            <w:r w:rsidRPr="00777369">
              <w:rPr>
                <w:szCs w:val="24"/>
                <w:lang w:eastAsia="lt-LT"/>
              </w:rPr>
              <w:t xml:space="preserve"> [</w:t>
            </w:r>
            <w:r w:rsidRPr="00777369">
              <w:rPr>
                <w:i/>
                <w:iCs/>
                <w:szCs w:val="24"/>
                <w:lang w:eastAsia="lt-LT"/>
              </w:rPr>
              <w:t>nurodoma</w:t>
            </w:r>
            <w:ins w:id="26" w:author="Author">
              <w:r w:rsidRPr="00777369">
                <w:rPr>
                  <w:i/>
                  <w:iCs/>
                  <w:szCs w:val="24"/>
                  <w:lang w:eastAsia="lt-LT"/>
                </w:rPr>
                <w:t>,</w:t>
              </w:r>
            </w:ins>
            <w:r w:rsidRPr="00777369">
              <w:rPr>
                <w:i/>
                <w:iCs/>
                <w:szCs w:val="24"/>
                <w:lang w:eastAsia="lt-LT"/>
              </w:rPr>
              <w:t xml:space="preserve"> koks panašus į pirkimo objektą galutinis darbų rezultatas turi būti pasiektas</w:t>
            </w:r>
            <w:r w:rsidRPr="00DE3D22">
              <w:rPr>
                <w:i/>
              </w:rPr>
              <w:t xml:space="preserve">] </w:t>
            </w:r>
            <w:r w:rsidRPr="00777369">
              <w:rPr>
                <w:szCs w:val="24"/>
                <w:lang w:eastAsia="lt-LT"/>
              </w:rPr>
              <w:t>ir svarbiausių</w:t>
            </w:r>
            <w:r w:rsidRPr="00DE3D22">
              <w:rPr>
                <w:i/>
              </w:rPr>
              <w:t xml:space="preserve"> </w:t>
            </w:r>
            <w:ins w:id="27" w:author="Author">
              <w:r w:rsidRPr="00777369">
                <w:rPr>
                  <w:i/>
                  <w:iCs/>
                  <w:szCs w:val="24"/>
                  <w:lang w:eastAsia="lt-LT"/>
                </w:rPr>
                <w:t>[nurodoma, kokie yra svarbiausi</w:t>
              </w:r>
              <w:r w:rsidRPr="00777369">
                <w:rPr>
                  <w:b/>
                  <w:bCs/>
                  <w:i/>
                  <w:iCs/>
                  <w:szCs w:val="24"/>
                  <w:lang w:eastAsia="lt-LT"/>
                </w:rPr>
                <w:t xml:space="preserve"> </w:t>
              </w:r>
              <w:r w:rsidRPr="00777369">
                <w:rPr>
                  <w:i/>
                  <w:iCs/>
                  <w:szCs w:val="24"/>
                  <w:lang w:eastAsia="lt-LT"/>
                </w:rPr>
                <w:t xml:space="preserve">darbai] </w:t>
              </w:r>
            </w:ins>
            <w:r w:rsidRPr="00777369">
              <w:rPr>
                <w:szCs w:val="24"/>
                <w:lang w:eastAsia="lt-LT"/>
              </w:rPr>
              <w:t>darbų atlikimas ir galutiniai rezultatai buvo tinkami.</w:t>
            </w:r>
          </w:p>
          <w:p w14:paraId="4B2B6E87" w14:textId="77777777" w:rsidR="00777369" w:rsidRPr="00777369" w:rsidRDefault="00777369" w:rsidP="00777369">
            <w:pPr>
              <w:rPr>
                <w:del w:id="28" w:author="Author"/>
                <w:sz w:val="14"/>
                <w:szCs w:val="14"/>
              </w:rPr>
            </w:pPr>
          </w:p>
          <w:p w14:paraId="5C3C0244" w14:textId="77777777" w:rsidR="00777369" w:rsidRPr="00777369" w:rsidRDefault="00777369" w:rsidP="00777369">
            <w:pPr>
              <w:spacing w:line="259" w:lineRule="auto"/>
              <w:rPr>
                <w:del w:id="29" w:author="Author"/>
                <w:szCs w:val="24"/>
                <w:lang w:eastAsia="lt-LT"/>
              </w:rPr>
            </w:pPr>
            <w:del w:id="30" w:author="Author">
              <w:r w:rsidRPr="00777369">
                <w:rPr>
                  <w:szCs w:val="24"/>
                  <w:lang w:eastAsia="lt-LT"/>
                </w:rPr>
                <w:delText>[</w:delText>
              </w:r>
              <w:r w:rsidRPr="00777369">
                <w:rPr>
                  <w:i/>
                  <w:iCs/>
                  <w:szCs w:val="24"/>
                  <w:lang w:eastAsia="lt-LT"/>
                </w:rPr>
                <w:delText>Pirkimo vykdytojas nurodo ką laiko svarbiausiais darbais.</w:delText>
              </w:r>
              <w:r w:rsidRPr="00777369">
                <w:rPr>
                  <w:szCs w:val="24"/>
                  <w:lang w:eastAsia="lt-LT"/>
                </w:rPr>
                <w:delText>]</w:delText>
              </w:r>
            </w:del>
          </w:p>
          <w:p w14:paraId="052FC0A6" w14:textId="77777777" w:rsidR="00777369" w:rsidRPr="00DE3D22" w:rsidRDefault="00777369" w:rsidP="00DE3D22">
            <w:pPr>
              <w:spacing w:line="259" w:lineRule="auto"/>
            </w:pPr>
          </w:p>
          <w:p w14:paraId="13FE60E5" w14:textId="77777777" w:rsidR="00777369" w:rsidRPr="00DE3D22" w:rsidRDefault="00777369" w:rsidP="00777369">
            <w:pPr>
              <w:spacing w:line="259" w:lineRule="auto"/>
              <w:rPr>
                <w:b/>
              </w:rPr>
            </w:pPr>
            <w:r w:rsidRPr="00DE3D22">
              <w:rPr>
                <w:b/>
              </w:rPr>
              <w:t>ARBA</w:t>
            </w:r>
          </w:p>
          <w:p w14:paraId="20D7FAB3" w14:textId="77777777" w:rsidR="00777369" w:rsidRPr="00DE3D22" w:rsidRDefault="00777369" w:rsidP="00DE3D22">
            <w:pPr>
              <w:spacing w:line="259" w:lineRule="auto"/>
              <w:rPr>
                <w:b/>
              </w:rPr>
            </w:pPr>
          </w:p>
          <w:p w14:paraId="18B95FC6" w14:textId="77777777" w:rsidR="00777369" w:rsidRPr="00DE3D22" w:rsidRDefault="00777369" w:rsidP="00777369">
            <w:pPr>
              <w:spacing w:line="259" w:lineRule="auto"/>
            </w:pPr>
            <w:r w:rsidRPr="00DE3D22">
              <w:t>Kai pirkimo objektas dalus:</w:t>
            </w:r>
          </w:p>
          <w:p w14:paraId="1A9BF1FE" w14:textId="77777777" w:rsidR="00777369" w:rsidRPr="00DE3D22" w:rsidRDefault="00777369" w:rsidP="00DE3D22">
            <w:pPr>
              <w:spacing w:line="259" w:lineRule="auto"/>
              <w:rPr>
                <w:b/>
              </w:rPr>
            </w:pPr>
          </w:p>
          <w:p w14:paraId="6B9F668D" w14:textId="77777777" w:rsidR="00777369" w:rsidRPr="00777369" w:rsidRDefault="00777369" w:rsidP="00DE3D22">
            <w:pPr>
              <w:spacing w:line="276" w:lineRule="auto"/>
              <w:rPr>
                <w:szCs w:val="24"/>
                <w:lang w:eastAsia="lt-LT"/>
              </w:rPr>
            </w:pPr>
            <w:r w:rsidRPr="00777369">
              <w:rPr>
                <w:szCs w:val="24"/>
                <w:lang w:eastAsia="lt-LT"/>
              </w:rPr>
              <w:t xml:space="preserve">Tiekėjas per paskutinius 5* metus iki pasiūlymo pateikimo termino pabaigos pagal vieną ar daugiau </w:t>
            </w:r>
            <w:ins w:id="31" w:author="Author">
              <w:r w:rsidRPr="00777369">
                <w:rPr>
                  <w:szCs w:val="24"/>
                  <w:lang w:eastAsia="lt-LT"/>
                </w:rPr>
                <w:t xml:space="preserve">įvykdytų ar tebevykdomų </w:t>
              </w:r>
            </w:ins>
            <w:r w:rsidRPr="00777369">
              <w:rPr>
                <w:szCs w:val="24"/>
                <w:lang w:eastAsia="lt-LT"/>
              </w:rPr>
              <w:t xml:space="preserve">sutarčių yra </w:t>
            </w:r>
            <w:ins w:id="32" w:author="Author">
              <w:r w:rsidRPr="00777369">
                <w:rPr>
                  <w:szCs w:val="24"/>
                  <w:lang w:eastAsia="lt-LT"/>
                </w:rPr>
                <w:t xml:space="preserve">savo jėgomis </w:t>
              </w:r>
            </w:ins>
            <w:r w:rsidRPr="00777369">
              <w:rPr>
                <w:szCs w:val="24"/>
                <w:lang w:eastAsia="lt-LT"/>
              </w:rPr>
              <w:t>atlikęs [</w:t>
            </w:r>
            <w:del w:id="33" w:author="Author">
              <w:r w:rsidRPr="00777369">
                <w:rPr>
                  <w:i/>
                  <w:iCs/>
                  <w:szCs w:val="24"/>
                  <w:lang w:eastAsia="lt-LT"/>
                </w:rPr>
                <w:delText>nurodomi panašūs</w:delText>
              </w:r>
            </w:del>
            <w:ins w:id="34" w:author="Author">
              <w:r w:rsidRPr="00777369">
                <w:rPr>
                  <w:i/>
                  <w:iCs/>
                  <w:szCs w:val="24"/>
                  <w:lang w:eastAsia="lt-LT"/>
                </w:rPr>
                <w:t>nurodoma, koks</w:t>
              </w:r>
              <w:r w:rsidRPr="00777369">
                <w:rPr>
                  <w:b/>
                  <w:bCs/>
                  <w:i/>
                  <w:iCs/>
                  <w:szCs w:val="24"/>
                  <w:lang w:eastAsia="lt-LT"/>
                </w:rPr>
                <w:t xml:space="preserve"> </w:t>
              </w:r>
              <w:r w:rsidRPr="00777369">
                <w:rPr>
                  <w:i/>
                  <w:iCs/>
                  <w:szCs w:val="24"/>
                  <w:lang w:eastAsia="lt-LT"/>
                </w:rPr>
                <w:t>panašus</w:t>
              </w:r>
            </w:ins>
            <w:r w:rsidRPr="00777369">
              <w:rPr>
                <w:i/>
                <w:iCs/>
                <w:szCs w:val="24"/>
                <w:lang w:eastAsia="lt-LT"/>
              </w:rPr>
              <w:t xml:space="preserve"> į</w:t>
            </w:r>
            <w:r w:rsidRPr="00DE3D22">
              <w:rPr>
                <w:b/>
                <w:i/>
              </w:rPr>
              <w:t xml:space="preserve"> </w:t>
            </w:r>
            <w:r w:rsidRPr="00777369">
              <w:rPr>
                <w:i/>
                <w:iCs/>
                <w:szCs w:val="24"/>
                <w:lang w:eastAsia="lt-LT"/>
              </w:rPr>
              <w:t>pirkimo</w:t>
            </w:r>
            <w:r w:rsidRPr="00DE3D22">
              <w:rPr>
                <w:b/>
                <w:i/>
              </w:rPr>
              <w:t xml:space="preserve"> </w:t>
            </w:r>
            <w:r w:rsidRPr="00777369">
              <w:rPr>
                <w:i/>
                <w:iCs/>
                <w:szCs w:val="24"/>
                <w:lang w:eastAsia="lt-LT"/>
              </w:rPr>
              <w:t xml:space="preserve">objektą </w:t>
            </w:r>
            <w:ins w:id="35" w:author="Author">
              <w:r w:rsidRPr="00777369">
                <w:rPr>
                  <w:i/>
                  <w:iCs/>
                  <w:szCs w:val="24"/>
                  <w:lang w:eastAsia="lt-LT"/>
                </w:rPr>
                <w:t>galutinis darbų rezultatas turi būti pasiektas</w:t>
              </w:r>
              <w:r w:rsidRPr="00777369">
                <w:rPr>
                  <w:szCs w:val="24"/>
                  <w:lang w:eastAsia="lt-LT"/>
                </w:rPr>
                <w:t>] ir svarbiausių [</w:t>
              </w:r>
              <w:r w:rsidRPr="00777369">
                <w:rPr>
                  <w:i/>
                  <w:iCs/>
                  <w:szCs w:val="24"/>
                  <w:lang w:eastAsia="lt-LT"/>
                </w:rPr>
                <w:t xml:space="preserve">nurodoma, kokie yra svarbiausi </w:t>
              </w:r>
            </w:ins>
            <w:r w:rsidRPr="00777369">
              <w:rPr>
                <w:i/>
                <w:iCs/>
                <w:szCs w:val="24"/>
                <w:lang w:eastAsia="lt-LT"/>
              </w:rPr>
              <w:t>darbai</w:t>
            </w:r>
            <w:del w:id="36" w:author="Author">
              <w:r w:rsidRPr="00777369">
                <w:rPr>
                  <w:i/>
                  <w:iCs/>
                  <w:szCs w:val="24"/>
                  <w:lang w:eastAsia="lt-LT"/>
                </w:rPr>
                <w:delText xml:space="preserve"> (jų apimtis ar </w:delText>
              </w:r>
              <w:r w:rsidRPr="00777369">
                <w:rPr>
                  <w:i/>
                  <w:iCs/>
                  <w:szCs w:val="24"/>
                  <w:lang w:eastAsia="lt-LT"/>
                </w:rPr>
                <w:lastRenderedPageBreak/>
                <w:delText>vertė ar kt., jei reikia)</w:delText>
              </w:r>
              <w:r w:rsidRPr="00777369">
                <w:rPr>
                  <w:szCs w:val="24"/>
                  <w:lang w:eastAsia="lt-LT"/>
                </w:rPr>
                <w:delText>].</w:delText>
              </w:r>
            </w:del>
            <w:ins w:id="37" w:author="Author">
              <w:r w:rsidRPr="00777369">
                <w:rPr>
                  <w:szCs w:val="24"/>
                  <w:lang w:eastAsia="lt-LT"/>
                </w:rPr>
                <w:t>] darbų atlikimas ir galutiniai rezultatai buvo tinkami.</w:t>
              </w:r>
            </w:ins>
          </w:p>
        </w:tc>
        <w:tc>
          <w:tcPr>
            <w:tcW w:w="871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D2E21C9" w14:textId="77777777" w:rsidR="00777369" w:rsidRPr="00777369" w:rsidRDefault="00777369" w:rsidP="00DE3D22">
            <w:pPr>
              <w:spacing w:line="276" w:lineRule="auto"/>
              <w:ind w:firstLine="391"/>
              <w:jc w:val="both"/>
              <w:rPr>
                <w:szCs w:val="24"/>
                <w:lang w:eastAsia="lt-LT"/>
              </w:rPr>
            </w:pPr>
            <w:r w:rsidRPr="00777369">
              <w:rPr>
                <w:iCs/>
                <w:szCs w:val="24"/>
                <w:lang w:eastAsia="lt-LT"/>
              </w:rPr>
              <w:lastRenderedPageBreak/>
              <w:t>Nustatomas pagal poreikį, įvertinus Metodikos ‎15 ir ‎16</w:t>
            </w:r>
            <w:r w:rsidRPr="00777369">
              <w:rPr>
                <w:szCs w:val="24"/>
                <w:lang w:eastAsia="lt-LT"/>
              </w:rPr>
              <w:t xml:space="preserve"> punktuose nurodytas aplinkybes.</w:t>
            </w:r>
          </w:p>
          <w:p w14:paraId="4DD311E2" w14:textId="77777777" w:rsidR="00777369" w:rsidRPr="00777369" w:rsidRDefault="00777369" w:rsidP="00777369">
            <w:pPr>
              <w:spacing w:line="276" w:lineRule="auto"/>
              <w:ind w:firstLine="391"/>
              <w:jc w:val="both"/>
              <w:rPr>
                <w:ins w:id="38" w:author="Author"/>
                <w:b/>
                <w:iCs/>
                <w:szCs w:val="24"/>
                <w:lang w:eastAsia="lt-LT"/>
              </w:rPr>
            </w:pPr>
            <w:r w:rsidRPr="00777369">
              <w:rPr>
                <w:szCs w:val="24"/>
                <w:lang w:eastAsia="lt-LT"/>
              </w:rPr>
              <w:t>*</w:t>
            </w:r>
            <w:del w:id="39" w:author="Author">
              <w:r w:rsidRPr="00777369">
                <w:rPr>
                  <w:bCs/>
                  <w:szCs w:val="24"/>
                  <w:lang w:eastAsia="lt-LT"/>
                </w:rPr>
                <w:delText xml:space="preserve"> </w:delText>
              </w:r>
            </w:del>
            <w:ins w:id="40" w:author="Author">
              <w:r w:rsidRPr="00777369">
                <w:rPr>
                  <w:szCs w:val="24"/>
                  <w:lang w:eastAsia="lt-LT"/>
                </w:rPr>
                <w:t> </w:t>
              </w:r>
            </w:ins>
            <w:r w:rsidRPr="00777369">
              <w:rPr>
                <w:bCs/>
                <w:szCs w:val="24"/>
                <w:lang w:eastAsia="lt-LT"/>
              </w:rPr>
              <w:t xml:space="preserve">Pirkimo vykdytojas gali nurodyti, kad bus atsižvelgiama į atitinkamų darbų, atliktų anksčiau negu prieš 5 metus, įrodymus, jeigu to reikia siekiant užtikrinti tinkamą konkurenciją. Tai </w:t>
            </w:r>
            <w:r w:rsidRPr="00777369">
              <w:rPr>
                <w:bCs/>
                <w:iCs/>
                <w:szCs w:val="24"/>
                <w:lang w:eastAsia="lt-LT"/>
              </w:rPr>
              <w:t xml:space="preserve">priklauso nuo to, kaip dažnai panašūs darbai atliekami. Jei perkamas objektas yra išskirtinis, panašūs darbai atliekami retai </w:t>
            </w:r>
            <w:r w:rsidRPr="00777369">
              <w:rPr>
                <w:bCs/>
                <w:szCs w:val="24"/>
                <w:lang w:eastAsia="lt-LT"/>
              </w:rPr>
              <w:t>arba jeigu dėl krizės ar kitų priežasčių tiekėjai negalėjo įgyti reikalaujamos patirties per paskutinius 5 metus</w:t>
            </w:r>
            <w:r w:rsidRPr="00777369">
              <w:rPr>
                <w:bCs/>
                <w:iCs/>
                <w:szCs w:val="24"/>
                <w:lang w:eastAsia="lt-LT"/>
              </w:rPr>
              <w:t xml:space="preserve"> ir dėl to į nurodytą paskutinių 5 metų laikotarpį patenka itin mažai tiekėjų, siekiant užtikrinti tiekėjų konkurenciją, turi būti vertinamas ilgesnis laikotarpis. Laikotarpis ilginamas tiek, kad būtų užtikrinta pakankama konkurencija.</w:t>
            </w:r>
            <w:ins w:id="41" w:author="Author">
              <w:r w:rsidRPr="00777369">
                <w:rPr>
                  <w:bCs/>
                  <w:iCs/>
                  <w:szCs w:val="24"/>
                  <w:lang w:eastAsia="lt-LT"/>
                </w:rPr>
                <w:t xml:space="preserve"> </w:t>
              </w:r>
              <w:r w:rsidRPr="00777369">
                <w:t>Taip pat turi būti įvertinta, ar per nustatytą laikotarpį (ankstesnį nei 5 paskutinieji metai) įgyta patirtis išlieka pakankamai aktuali, kad pagrįstų tiekėjo gebėjimą įgyvendinti pirkimo sutartį</w:t>
              </w:r>
              <w:r w:rsidRPr="00777369">
                <w:rPr>
                  <w:bCs/>
                  <w:iCs/>
                  <w:szCs w:val="24"/>
                  <w:lang w:eastAsia="lt-LT"/>
                </w:rPr>
                <w:t>.</w:t>
              </w:r>
            </w:ins>
          </w:p>
          <w:p w14:paraId="3561DA3A" w14:textId="77777777" w:rsidR="00777369" w:rsidRPr="00777369" w:rsidRDefault="00777369" w:rsidP="00777369">
            <w:pPr>
              <w:spacing w:line="276" w:lineRule="auto"/>
              <w:ind w:firstLine="391"/>
              <w:jc w:val="both"/>
              <w:rPr>
                <w:ins w:id="42" w:author="Author"/>
                <w:bCs/>
                <w:iCs/>
                <w:szCs w:val="24"/>
                <w:lang w:eastAsia="lt-LT"/>
              </w:rPr>
            </w:pPr>
            <w:ins w:id="43" w:author="Author">
              <w:r w:rsidRPr="00777369">
                <w:rPr>
                  <w:bCs/>
                  <w:iCs/>
                  <w:szCs w:val="24"/>
                  <w:lang w:eastAsia="lt-LT"/>
                </w:rPr>
                <w:t>Formuluojant reikalavimą, esant poreikiui, galima nustatyti reikalavimą apimčiai, vertei ar kitiems būtiniems darbus ir (ar) jų rezultatą apibūdinantiems parametrams.</w:t>
              </w:r>
            </w:ins>
          </w:p>
          <w:p w14:paraId="05FDB5B8" w14:textId="77777777" w:rsidR="00777369" w:rsidRPr="00777369" w:rsidRDefault="00777369" w:rsidP="00777369">
            <w:pPr>
              <w:spacing w:line="276" w:lineRule="auto"/>
              <w:ind w:firstLine="391"/>
              <w:jc w:val="both"/>
              <w:rPr>
                <w:ins w:id="44" w:author="Author"/>
                <w:bCs/>
                <w:iCs/>
                <w:szCs w:val="24"/>
                <w:lang w:eastAsia="lt-LT"/>
              </w:rPr>
            </w:pPr>
            <w:ins w:id="45" w:author="Author">
              <w:r w:rsidRPr="00777369">
                <w:rPr>
                  <w:bCs/>
                  <w:iCs/>
                  <w:szCs w:val="24"/>
                  <w:lang w:eastAsia="lt-LT"/>
                </w:rPr>
                <w:t>Pirkimo dokumentuose turi būti nurodyta, kas yra laikoma svarbiausiais darbais. Rekomenduotina svarbiausiais darbais nurodyti ne visus įsigyjamus darbus, o tik tuos, kurie, atsižvelgiant į konkretų pirkimą objektą, yra reikšmingiausi, sudėtingiausi ar pan.</w:t>
              </w:r>
            </w:ins>
          </w:p>
          <w:p w14:paraId="713114BB" w14:textId="77777777" w:rsidR="00777369" w:rsidRPr="00777369" w:rsidRDefault="00777369" w:rsidP="00777369">
            <w:pPr>
              <w:spacing w:line="276" w:lineRule="auto"/>
              <w:ind w:firstLine="391"/>
              <w:jc w:val="both"/>
              <w:rPr>
                <w:ins w:id="46" w:author="Author"/>
                <w:b/>
                <w:iCs/>
                <w:szCs w:val="24"/>
                <w:lang w:eastAsia="lt-LT"/>
              </w:rPr>
            </w:pPr>
            <w:ins w:id="47" w:author="Author">
              <w:r w:rsidRPr="00777369">
                <w:rPr>
                  <w:bCs/>
                  <w:iCs/>
                  <w:szCs w:val="24"/>
                  <w:lang w:eastAsia="lt-LT"/>
                </w:rPr>
                <w:t xml:space="preserve">Pirkimo dokumentuose nurodoma, ar darbai (ne)gali būti pradėti anksčiau nei prieš nurodytą laikotarpį. Sprendimas priimamas atsižvelgiant į konkretų pirkimo objektą bei visas susijusias aplinkybes. Jeigu pirkimo vykdytojas nusprendžia, kad darbai gali būti pradėti anksčiau nei prieš nurodytą laikotarpį, pirkimo dokumentuose </w:t>
              </w:r>
              <w:r w:rsidRPr="00777369">
                <w:rPr>
                  <w:szCs w:val="24"/>
                </w:rPr>
                <w:t>turi būti aiškiai įtvirtinta , kad per nurodytą laikotarpį reikalaujami darbai (jų dalis) turi būti užbaigti ir (arba) pasiektas reikalaujamas rezultatas</w:t>
              </w:r>
              <w:r w:rsidRPr="00777369">
                <w:rPr>
                  <w:bCs/>
                  <w:iCs/>
                  <w:szCs w:val="24"/>
                  <w:lang w:eastAsia="lt-LT"/>
                </w:rPr>
                <w:t>. Pavyzdžiui, jeigu kvalifikacijos reikalavimui pagrįsti pagal pateiktą sutartį darbai yra pradėti vykdyti anksčiau nei per paskutinius 5* metus iki pasiūlymų pateikimo termino pabaigos, tačiau pabaigti</w:t>
              </w:r>
              <w:r w:rsidRPr="00777369">
                <w:rPr>
                  <w:b/>
                  <w:iCs/>
                  <w:szCs w:val="24"/>
                  <w:lang w:eastAsia="lt-LT"/>
                </w:rPr>
                <w:t xml:space="preserve"> </w:t>
              </w:r>
              <w:r w:rsidRPr="00777369">
                <w:rPr>
                  <w:bCs/>
                  <w:iCs/>
                  <w:szCs w:val="24"/>
                  <w:lang w:eastAsia="lt-LT"/>
                </w:rPr>
                <w:t>vykdyti per paskutinius 5* metus iki pasiūlymų pateikimo termino</w:t>
              </w:r>
              <w:r w:rsidRPr="00777369">
                <w:rPr>
                  <w:b/>
                  <w:iCs/>
                  <w:szCs w:val="24"/>
                  <w:lang w:eastAsia="lt-LT"/>
                </w:rPr>
                <w:t xml:space="preserve"> </w:t>
              </w:r>
              <w:r w:rsidRPr="00777369">
                <w:rPr>
                  <w:bCs/>
                  <w:iCs/>
                  <w:szCs w:val="24"/>
                  <w:lang w:eastAsia="lt-LT"/>
                </w:rPr>
                <w:t>pabaigos,</w:t>
              </w:r>
              <w:r w:rsidRPr="00777369">
                <w:rPr>
                  <w:b/>
                  <w:iCs/>
                  <w:szCs w:val="24"/>
                  <w:lang w:eastAsia="lt-LT"/>
                </w:rPr>
                <w:t xml:space="preserve"> </w:t>
              </w:r>
              <w:r w:rsidRPr="00777369">
                <w:rPr>
                  <w:bCs/>
                  <w:iCs/>
                  <w:szCs w:val="24"/>
                  <w:lang w:eastAsia="lt-LT"/>
                </w:rPr>
                <w:t xml:space="preserve">laikoma, kad patirtis atitinka nustatytą reikalavimą, jei atliktų atitinkamų darbų apimtis, vertė ar kiti būtini darbus ir (ar) jų rezultatą apibūdinantys parametrai per paskutinius 5* metus iki pasiūlymų pateikimo termino pabaigos yra ne mažesnė (ne mažesni ar pan.), kaip nurodyta kvalifikacijos reikalavime. Jeigu yra svarbu ne tik darbų atlikimo pabaiga ir (arba) rezultatas, bet ir darbų atlikimo pradžia, tokiu atveju pirkimo dokumentuose nurodoma, kad per nurodytą laikotarpį jie turi būti ir pradėti, ir užbaigti, pasiektas </w:t>
              </w:r>
              <w:r w:rsidRPr="00777369">
                <w:rPr>
                  <w:bCs/>
                  <w:iCs/>
                  <w:szCs w:val="24"/>
                  <w:lang w:eastAsia="lt-LT"/>
                </w:rPr>
                <w:lastRenderedPageBreak/>
                <w:t>reikalaujamas rezultatas.</w:t>
              </w:r>
            </w:ins>
          </w:p>
          <w:p w14:paraId="02F52F51" w14:textId="77777777" w:rsidR="00777369" w:rsidRPr="00777369" w:rsidRDefault="00777369" w:rsidP="00777369">
            <w:pPr>
              <w:spacing w:line="276" w:lineRule="auto"/>
              <w:ind w:firstLine="394"/>
              <w:jc w:val="both"/>
              <w:rPr>
                <w:ins w:id="48" w:author="Author"/>
                <w:bCs/>
                <w:iCs/>
                <w:szCs w:val="24"/>
                <w:lang w:eastAsia="lt-LT"/>
              </w:rPr>
            </w:pPr>
            <w:ins w:id="49" w:author="Author">
              <w:r w:rsidRPr="00777369">
                <w:rPr>
                  <w:bCs/>
                  <w:iCs/>
                  <w:szCs w:val="24"/>
                  <w:lang w:eastAsia="lt-LT"/>
                </w:rPr>
                <w:t>** Pirkimo vykdytojas pirkimo dokumentuose gali paaiškinti, ką laikys tinkamai atliktais darbais, tinkamu galutiniu rezultatu. Jeigu pirkimo vykdytojas pirkimo dokumentuose nenurodo, ką laikys tinkamai atliktais darbais ir (arba) tinkamu rezultatu, laikoma, kad tai darbai, kurie įvykdyti laikantis visų sutartinių įsipareigojimų. Sprendimas priimamas individualiai, atsižvelgiant į konkretų pirkimo objektą bei visas susijusias aktualias aplinkybes.</w:t>
              </w:r>
            </w:ins>
          </w:p>
          <w:p w14:paraId="1324E0C3" w14:textId="77777777" w:rsidR="00777369" w:rsidRPr="00777369" w:rsidRDefault="00777369" w:rsidP="00DE3D22">
            <w:pPr>
              <w:spacing w:line="276" w:lineRule="auto"/>
              <w:ind w:firstLine="394"/>
              <w:jc w:val="both"/>
              <w:rPr>
                <w:bCs/>
                <w:iCs/>
                <w:szCs w:val="24"/>
                <w:lang w:eastAsia="lt-LT"/>
              </w:rPr>
            </w:pPr>
            <w:ins w:id="50" w:author="Author">
              <w:r w:rsidRPr="00777369">
                <w:rPr>
                  <w:bCs/>
                  <w:iCs/>
                  <w:szCs w:val="24"/>
                  <w:lang w:eastAsia="lt-LT"/>
                </w:rPr>
                <w:t>*** </w:t>
              </w:r>
              <w:r w:rsidRPr="00777369">
                <w:rPr>
                  <w:szCs w:val="24"/>
                </w:rPr>
                <w:t xml:space="preserve">Jeigu pirkimo dokumentuose nenurodyta kitaip, </w:t>
              </w:r>
              <w:r w:rsidRPr="00777369">
                <w:rPr>
                  <w:bCs/>
                  <w:iCs/>
                  <w:szCs w:val="24"/>
                  <w:lang w:eastAsia="lt-LT"/>
                </w:rPr>
                <w:t>darbais laikomas visas sutarties objektas, įskaitant darbus papildančias prekes bei paslaugas (jei tokios buvo), išskyrus projektavimo ir projekto vykdymo priežiūros paslaugas. Esant poreikiui, pirkimo vykdytojas pirkimo dokumentuose gali papildomai nurodyti, kokių prekių, įrangos ar pan. (pavyzdžiui, jeigu jas tiekėjui suteikia pats pirkimo vykdytojas) ar kitų paslaugų nelaikys darbais.</w:t>
              </w:r>
            </w:ins>
          </w:p>
        </w:tc>
      </w:tr>
      <w:tr w:rsidR="00777369" w:rsidRPr="00777369" w14:paraId="34819693" w14:textId="77777777" w:rsidTr="00DE3D22">
        <w:tc>
          <w:tcPr>
            <w:tcW w:w="14727" w:type="dxa"/>
            <w:gridSpan w:val="3"/>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174A5E97" w14:textId="77777777" w:rsidR="00777369" w:rsidRPr="00777369" w:rsidRDefault="00777369" w:rsidP="00DE3D22">
            <w:pPr>
              <w:spacing w:line="276" w:lineRule="auto"/>
              <w:jc w:val="both"/>
              <w:rPr>
                <w:bCs/>
                <w:szCs w:val="24"/>
                <w:lang w:eastAsia="lt-LT"/>
              </w:rPr>
            </w:pPr>
            <w:r w:rsidRPr="00777369">
              <w:rPr>
                <w:b/>
                <w:bCs/>
                <w:szCs w:val="24"/>
                <w:lang w:eastAsia="lt-LT"/>
              </w:rPr>
              <w:lastRenderedPageBreak/>
              <w:t>Dokumentai</w:t>
            </w:r>
            <w:r w:rsidRPr="00777369">
              <w:rPr>
                <w:szCs w:val="24"/>
                <w:lang w:eastAsia="lt-LT"/>
              </w:rPr>
              <w:t xml:space="preserve"> (Viešųjų pirkimų įstatymo 51 straipsnio 7 dalies 1 punktas): </w:t>
            </w:r>
            <w:r w:rsidRPr="00777369">
              <w:rPr>
                <w:bCs/>
                <w:szCs w:val="24"/>
                <w:lang w:eastAsia="lt-LT"/>
              </w:rPr>
              <w:t>per paskutinius 5* metus atliktų darbų sąrašas kartu su užsakovų (tiek viešųjų, tiek privačiųjų) pažymomis</w:t>
            </w:r>
            <w:del w:id="51" w:author="Author">
              <w:r w:rsidRPr="00777369">
                <w:rPr>
                  <w:bCs/>
                  <w:szCs w:val="24"/>
                  <w:lang w:eastAsia="lt-LT"/>
                </w:rPr>
                <w:delText>,</w:delText>
              </w:r>
            </w:del>
            <w:ins w:id="52" w:author="Author">
              <w:r w:rsidRPr="00777369">
                <w:rPr>
                  <w:bCs/>
                  <w:szCs w:val="24"/>
                  <w:lang w:eastAsia="lt-LT"/>
                </w:rPr>
                <w:t>****,</w:t>
              </w:r>
            </w:ins>
            <w:r w:rsidRPr="00777369">
              <w:rPr>
                <w:bCs/>
                <w:szCs w:val="24"/>
                <w:lang w:eastAsia="lt-LT"/>
              </w:rPr>
              <w:t xml:space="preserve"> apie tai, kad svarbiausių darbų atlikimas ir galutiniai rezultatai buvo tinkami. </w:t>
            </w:r>
          </w:p>
          <w:p w14:paraId="1B1B84AD" w14:textId="77777777" w:rsidR="00777369" w:rsidRPr="00777369" w:rsidRDefault="00777369" w:rsidP="00777369">
            <w:pPr>
              <w:spacing w:line="259" w:lineRule="auto"/>
              <w:jc w:val="both"/>
              <w:rPr>
                <w:ins w:id="53" w:author="Author"/>
                <w:bCs/>
                <w:szCs w:val="24"/>
                <w:lang w:eastAsia="lt-LT"/>
              </w:rPr>
            </w:pPr>
          </w:p>
          <w:p w14:paraId="09BD8EB5" w14:textId="77777777" w:rsidR="00777369" w:rsidRPr="00777369" w:rsidRDefault="00777369" w:rsidP="00777369">
            <w:pPr>
              <w:spacing w:line="276" w:lineRule="auto"/>
              <w:jc w:val="both"/>
              <w:rPr>
                <w:ins w:id="54" w:author="Author"/>
                <w:bCs/>
                <w:szCs w:val="24"/>
                <w:lang w:eastAsia="lt-LT"/>
              </w:rPr>
            </w:pPr>
            <w:ins w:id="55" w:author="Author">
              <w:r w:rsidRPr="00777369">
                <w:rPr>
                  <w:bCs/>
                  <w:szCs w:val="24"/>
                  <w:lang w:eastAsia="lt-LT"/>
                </w:rPr>
                <w:t>**** Tinkamai atliktus darbus paprastai įrodo užsakovo pažyma, kurioje užsakovas turi ne tik patvirtinti tiekėjo pasiūlyme nurodytą informaciją, kad buvo atlikti tam tikri darbai, bet joje užsakovas turi pateikti papildomą įvertinimą, kad darbų atlikimas ir galutiniai rezultatai buvo tinkami. Paprastai užsakovo pasirašytos sąskaitos faktūros, darbų perdavimo–priėmimo aktai ir pan. patvirtina faktą, jog buvo atlikti tam tikri darbai pagal sutartį, tačiau tokiuose dokumentuose nebūna užsakovo vertinimo, kad darbų atlikimas ir galutiniai rezultatai buvo tinkami. Atsižvelgiant į tai, sąskaitas faktūras, darbų perdavimo–priėmimo aktus ar pan. būtų galima laikyti lygiaverčiais dokumentais užsakovų pažymoms tik tada, jei juose būtų pateiktas papildomas užsakovo vertinimas.</w:t>
              </w:r>
            </w:ins>
          </w:p>
          <w:p w14:paraId="48186F86" w14:textId="77777777" w:rsidR="00777369" w:rsidRPr="00777369" w:rsidRDefault="00777369" w:rsidP="00777369">
            <w:pPr>
              <w:rPr>
                <w:sz w:val="14"/>
                <w:szCs w:val="14"/>
              </w:rPr>
            </w:pPr>
          </w:p>
          <w:p w14:paraId="6C7B433D" w14:textId="77777777" w:rsidR="00777369" w:rsidRPr="00777369" w:rsidRDefault="00777369" w:rsidP="00DE3D22">
            <w:pPr>
              <w:spacing w:line="276" w:lineRule="auto"/>
              <w:ind w:firstLine="589"/>
              <w:jc w:val="both"/>
              <w:rPr>
                <w:szCs w:val="24"/>
                <w:lang w:eastAsia="lt-LT"/>
              </w:rPr>
            </w:pPr>
            <w:r w:rsidRPr="00777369">
              <w:rPr>
                <w:iCs/>
                <w:color w:val="000000"/>
                <w:szCs w:val="24"/>
                <w:lang w:eastAsia="lt-LT"/>
              </w:rPr>
              <w:t>Paprastai nustatomi tokie reikalavimai:</w:t>
            </w:r>
          </w:p>
          <w:p w14:paraId="4FCF7A03" w14:textId="77777777" w:rsidR="00777369" w:rsidRPr="00777369" w:rsidRDefault="00777369" w:rsidP="00DE3D22">
            <w:pPr>
              <w:spacing w:line="276" w:lineRule="auto"/>
              <w:ind w:firstLine="592"/>
              <w:jc w:val="both"/>
              <w:rPr>
                <w:i/>
                <w:iCs/>
                <w:szCs w:val="24"/>
                <w:lang w:eastAsia="lt-LT"/>
              </w:rPr>
            </w:pPr>
            <w:r w:rsidRPr="00777369">
              <w:rPr>
                <w:rFonts w:ascii="Symbol" w:hAnsi="Symbol"/>
                <w:iCs/>
                <w:szCs w:val="24"/>
                <w:lang w:eastAsia="lt-LT"/>
              </w:rPr>
              <w:t></w:t>
            </w:r>
            <w:r w:rsidRPr="00777369">
              <w:rPr>
                <w:rFonts w:ascii="Symbol" w:hAnsi="Symbol"/>
                <w:iCs/>
                <w:szCs w:val="24"/>
                <w:lang w:eastAsia="lt-LT"/>
              </w:rPr>
              <w:tab/>
            </w:r>
            <w:r w:rsidRPr="00777369">
              <w:rPr>
                <w:iCs/>
                <w:color w:val="000000"/>
                <w:szCs w:val="24"/>
                <w:lang w:eastAsia="lt-LT"/>
              </w:rPr>
              <w:t xml:space="preserve">jeigu pasiūlymą teikia </w:t>
            </w:r>
            <w:del w:id="56" w:author="Author">
              <w:r w:rsidRPr="00777369">
                <w:rPr>
                  <w:iCs/>
                  <w:color w:val="000000"/>
                  <w:szCs w:val="24"/>
                  <w:lang w:eastAsia="lt-LT"/>
                </w:rPr>
                <w:delText>ūkio subjektų</w:delText>
              </w:r>
            </w:del>
            <w:ins w:id="57" w:author="Author">
              <w:r w:rsidRPr="00777369">
                <w:rPr>
                  <w:iCs/>
                  <w:color w:val="000000"/>
                  <w:szCs w:val="24"/>
                  <w:lang w:eastAsia="lt-LT"/>
                </w:rPr>
                <w:t>tiekėjų</w:t>
              </w:r>
            </w:ins>
            <w:r w:rsidRPr="00777369">
              <w:rPr>
                <w:iCs/>
                <w:color w:val="000000"/>
                <w:szCs w:val="24"/>
                <w:lang w:eastAsia="lt-LT"/>
              </w:rPr>
              <w:t xml:space="preserve"> grupė – reikalavimą turi atitikti visi </w:t>
            </w:r>
            <w:del w:id="58" w:author="Author">
              <w:r w:rsidRPr="00777369">
                <w:rPr>
                  <w:iCs/>
                  <w:color w:val="000000"/>
                  <w:szCs w:val="24"/>
                  <w:lang w:eastAsia="lt-LT"/>
                </w:rPr>
                <w:delText>ūkio subjektų</w:delText>
              </w:r>
            </w:del>
            <w:ins w:id="59" w:author="Author">
              <w:r w:rsidRPr="00777369">
                <w:rPr>
                  <w:iCs/>
                  <w:color w:val="000000"/>
                  <w:szCs w:val="24"/>
                  <w:lang w:eastAsia="lt-LT"/>
                </w:rPr>
                <w:t>tiekėjų</w:t>
              </w:r>
            </w:ins>
            <w:r w:rsidRPr="00777369">
              <w:rPr>
                <w:iCs/>
                <w:color w:val="000000"/>
                <w:szCs w:val="24"/>
                <w:lang w:eastAsia="lt-LT"/>
              </w:rPr>
              <w:t xml:space="preserve"> grupės nariai kartu (</w:t>
            </w:r>
            <w:del w:id="60" w:author="Author">
              <w:r w:rsidRPr="00777369">
                <w:rPr>
                  <w:iCs/>
                  <w:color w:val="000000"/>
                  <w:szCs w:val="24"/>
                  <w:lang w:eastAsia="lt-LT"/>
                </w:rPr>
                <w:delText>ūkio subjektų</w:delText>
              </w:r>
            </w:del>
            <w:ins w:id="61" w:author="Author">
              <w:r w:rsidRPr="00777369">
                <w:rPr>
                  <w:iCs/>
                  <w:color w:val="000000"/>
                  <w:szCs w:val="24"/>
                  <w:lang w:eastAsia="lt-LT"/>
                </w:rPr>
                <w:t>tiekėjų</w:t>
              </w:r>
            </w:ins>
            <w:r w:rsidRPr="00777369">
              <w:rPr>
                <w:iCs/>
                <w:color w:val="000000"/>
                <w:szCs w:val="24"/>
                <w:lang w:eastAsia="lt-LT"/>
              </w:rPr>
              <w:t xml:space="preserve"> grupės narių turima patirtis sumuojama), atsižvelgiant į jų prisiimamus įsipareigojimus;</w:t>
            </w:r>
          </w:p>
          <w:p w14:paraId="6588B2DC" w14:textId="77777777" w:rsidR="00777369" w:rsidRPr="00777369" w:rsidRDefault="00777369" w:rsidP="00DE3D22">
            <w:pPr>
              <w:spacing w:line="276" w:lineRule="auto"/>
              <w:ind w:firstLine="592"/>
              <w:jc w:val="both"/>
              <w:rPr>
                <w:color w:val="000000"/>
                <w:szCs w:val="24"/>
                <w:lang w:eastAsia="lt-LT"/>
              </w:rPr>
            </w:pPr>
            <w:r w:rsidRPr="00777369">
              <w:rPr>
                <w:rFonts w:ascii="Symbol" w:hAnsi="Symbol"/>
                <w:color w:val="000000"/>
                <w:szCs w:val="24"/>
                <w:lang w:eastAsia="lt-LT"/>
              </w:rPr>
              <w:t></w:t>
            </w:r>
            <w:r w:rsidRPr="00777369">
              <w:rPr>
                <w:rFonts w:ascii="Symbol" w:hAnsi="Symbol"/>
                <w:color w:val="000000"/>
                <w:szCs w:val="24"/>
                <w:lang w:eastAsia="lt-LT"/>
              </w:rPr>
              <w:tab/>
            </w:r>
            <w:r w:rsidRPr="00777369">
              <w:rPr>
                <w:color w:val="000000"/>
                <w:szCs w:val="24"/>
                <w:lang w:eastAsia="lt-LT"/>
              </w:rPr>
              <w:t>tiekėjas gali remtis kitų ūkio subjektų pajėgumais tik tuo atveju, jeigu tie subjektai patys vykdys tą pirkimo sutarties dalį, kuriai reikia jų turimų pajėgumų;</w:t>
            </w:r>
          </w:p>
          <w:p w14:paraId="48427FBB" w14:textId="77777777" w:rsidR="00777369" w:rsidRPr="00777369" w:rsidRDefault="00777369" w:rsidP="00DE3D22">
            <w:pPr>
              <w:spacing w:line="276" w:lineRule="auto"/>
              <w:ind w:firstLine="592"/>
              <w:jc w:val="both"/>
              <w:rPr>
                <w:color w:val="000000"/>
                <w:szCs w:val="24"/>
                <w:lang w:eastAsia="lt-LT"/>
              </w:rPr>
            </w:pPr>
            <w:r w:rsidRPr="00777369">
              <w:rPr>
                <w:rFonts w:ascii="Symbol" w:hAnsi="Symbol"/>
                <w:color w:val="000000"/>
                <w:szCs w:val="24"/>
                <w:lang w:eastAsia="lt-LT"/>
              </w:rPr>
              <w:t></w:t>
            </w:r>
            <w:r w:rsidRPr="00777369">
              <w:rPr>
                <w:rFonts w:ascii="Symbol" w:hAnsi="Symbol"/>
                <w:color w:val="000000"/>
                <w:szCs w:val="24"/>
                <w:lang w:eastAsia="lt-LT"/>
              </w:rPr>
              <w:tab/>
            </w:r>
            <w:r w:rsidRPr="00777369">
              <w:rPr>
                <w:iCs/>
                <w:color w:val="000000"/>
                <w:szCs w:val="24"/>
                <w:lang w:eastAsia="lt-LT"/>
              </w:rPr>
              <w:t xml:space="preserve">subtiekėjams šis reikalavimas </w:t>
            </w:r>
            <w:r w:rsidRPr="00777369">
              <w:rPr>
                <w:color w:val="000000"/>
                <w:szCs w:val="24"/>
                <w:lang w:eastAsia="lt-LT"/>
              </w:rPr>
              <w:t>nenustatomas</w:t>
            </w:r>
            <w:r w:rsidRPr="00777369">
              <w:rPr>
                <w:iCs/>
                <w:color w:val="000000"/>
                <w:szCs w:val="24"/>
                <w:lang w:eastAsia="lt-LT"/>
              </w:rPr>
              <w:t>.</w:t>
            </w:r>
          </w:p>
          <w:p w14:paraId="3A2B12A8" w14:textId="77777777" w:rsidR="00777369" w:rsidRPr="00777369" w:rsidRDefault="00777369" w:rsidP="00777369">
            <w:pPr>
              <w:spacing w:line="259" w:lineRule="auto"/>
              <w:ind w:left="592"/>
              <w:jc w:val="both"/>
              <w:rPr>
                <w:color w:val="000000"/>
                <w:szCs w:val="24"/>
                <w:lang w:eastAsia="lt-LT"/>
              </w:rPr>
            </w:pPr>
          </w:p>
          <w:p w14:paraId="21779C30" w14:textId="77777777" w:rsidR="00777369" w:rsidRPr="00777369" w:rsidRDefault="00777369" w:rsidP="00777369">
            <w:pPr>
              <w:spacing w:line="276" w:lineRule="auto"/>
              <w:jc w:val="both"/>
              <w:rPr>
                <w:ins w:id="62" w:author="Author"/>
                <w:iCs/>
                <w:szCs w:val="24"/>
                <w:lang w:eastAsia="lt-LT"/>
              </w:rPr>
            </w:pPr>
            <w:r w:rsidRPr="00777369">
              <w:rPr>
                <w:i/>
                <w:szCs w:val="24"/>
                <w:lang w:eastAsia="lt-LT"/>
              </w:rPr>
              <w:t>Tiekėjui nedraudžiama remtis sutartimi, kurią tiekėjas vykdė ne vienas, bet kartu su kitais ūkio subjektais</w:t>
            </w:r>
            <w:del w:id="63" w:author="Author">
              <w:r w:rsidRPr="00777369">
                <w:rPr>
                  <w:i/>
                  <w:szCs w:val="24"/>
                  <w:lang w:eastAsia="lt-LT"/>
                </w:rPr>
                <w:delText>. Tačiau</w:delText>
              </w:r>
            </w:del>
            <w:ins w:id="64" w:author="Author">
              <w:r w:rsidRPr="00777369">
                <w:rPr>
                  <w:i/>
                  <w:szCs w:val="24"/>
                  <w:lang w:eastAsia="lt-LT"/>
                </w:rPr>
                <w:t>, tačiau</w:t>
              </w:r>
            </w:ins>
            <w:r w:rsidRPr="00777369">
              <w:rPr>
                <w:i/>
                <w:szCs w:val="24"/>
                <w:lang w:eastAsia="lt-LT"/>
              </w:rPr>
              <w:t xml:space="preserve"> tokiu atveju turi būti vertinami būtent konkretaus ūkio subjekto, </w:t>
            </w:r>
            <w:del w:id="65" w:author="Author">
              <w:r w:rsidRPr="00777369">
                <w:rPr>
                  <w:i/>
                  <w:szCs w:val="24"/>
                  <w:lang w:eastAsia="lt-LT"/>
                </w:rPr>
                <w:delText>dalyvaujančio viešajame pirkime,</w:delText>
              </w:r>
            </w:del>
            <w:ins w:id="66" w:author="Author">
              <w:r w:rsidRPr="00777369">
                <w:rPr>
                  <w:i/>
                  <w:szCs w:val="24"/>
                  <w:lang w:eastAsia="lt-LT"/>
                </w:rPr>
                <w:t xml:space="preserve">grindžiančio atitiktį nustatytam reikalavimui (t. y. tiekėjo, tiekėjų grupės </w:t>
              </w:r>
              <w:r w:rsidRPr="00777369">
                <w:rPr>
                  <w:i/>
                  <w:szCs w:val="24"/>
                  <w:lang w:eastAsia="lt-LT"/>
                </w:rPr>
                <w:lastRenderedPageBreak/>
                <w:t>nario (-</w:t>
              </w:r>
              <w:proofErr w:type="spellStart"/>
              <w:r w:rsidRPr="00777369">
                <w:rPr>
                  <w:i/>
                  <w:szCs w:val="24"/>
                  <w:lang w:eastAsia="lt-LT"/>
                </w:rPr>
                <w:t>ių</w:t>
              </w:r>
              <w:proofErr w:type="spellEnd"/>
              <w:r w:rsidRPr="00777369">
                <w:rPr>
                  <w:i/>
                  <w:szCs w:val="24"/>
                  <w:lang w:eastAsia="lt-LT"/>
                </w:rPr>
                <w:t>), ūkio subjekto (-ų), kurio (-</w:t>
              </w:r>
              <w:proofErr w:type="spellStart"/>
              <w:r w:rsidRPr="00777369">
                <w:rPr>
                  <w:i/>
                  <w:szCs w:val="24"/>
                  <w:lang w:eastAsia="lt-LT"/>
                </w:rPr>
                <w:t>ių</w:t>
              </w:r>
              <w:proofErr w:type="spellEnd"/>
              <w:r w:rsidRPr="00777369">
                <w:rPr>
                  <w:i/>
                  <w:szCs w:val="24"/>
                  <w:lang w:eastAsia="lt-LT"/>
                </w:rPr>
                <w:t>) pajėgumais tiekėjas remiasi), savo jėgomis (t. y. savarankiškai, nepasitelkiant ūkio subjektų)</w:t>
              </w:r>
            </w:ins>
            <w:r w:rsidRPr="00777369">
              <w:rPr>
                <w:i/>
                <w:szCs w:val="24"/>
                <w:lang w:eastAsia="lt-LT"/>
              </w:rPr>
              <w:t xml:space="preserve"> atlikti darbai, </w:t>
            </w:r>
            <w:del w:id="67" w:author="Author">
              <w:r w:rsidRPr="00777369">
                <w:rPr>
                  <w:i/>
                  <w:szCs w:val="24"/>
                  <w:lang w:eastAsia="lt-LT"/>
                </w:rPr>
                <w:delText xml:space="preserve">jų apimtis, vertė, </w:delText>
              </w:r>
            </w:del>
            <w:r w:rsidRPr="00777369">
              <w:rPr>
                <w:i/>
                <w:szCs w:val="24"/>
                <w:lang w:eastAsia="lt-LT"/>
              </w:rPr>
              <w:t>o ne visas vykdytos sutarties objektas.</w:t>
            </w:r>
          </w:p>
          <w:p w14:paraId="04AF9929" w14:textId="77777777" w:rsidR="00777369" w:rsidRPr="00777369" w:rsidRDefault="00777369" w:rsidP="00777369">
            <w:pPr>
              <w:spacing w:line="276" w:lineRule="auto"/>
              <w:jc w:val="both"/>
              <w:rPr>
                <w:ins w:id="68" w:author="Author"/>
                <w:color w:val="000000"/>
                <w:szCs w:val="24"/>
                <w:lang w:eastAsia="lt-LT"/>
              </w:rPr>
            </w:pPr>
            <w:ins w:id="69" w:author="Author">
              <w:r w:rsidRPr="00777369">
                <w:rPr>
                  <w:color w:val="000000"/>
                  <w:szCs w:val="24"/>
                  <w:lang w:eastAsia="lt-LT"/>
                </w:rPr>
                <w:t>Savo jėgomis atlikti darbai ar jų dalis (jų kiekis, apimtis, vertė ir kt.) pagal sutartis, vykdytas jungtinės veiklos pagrindais, yra nustatoma pagal jungtinės veiklos partnerių atsakomybių pasidalinimą, nurodytą jungtinės veiklos sutartyje.</w:t>
              </w:r>
            </w:ins>
          </w:p>
          <w:p w14:paraId="5F936474" w14:textId="77777777" w:rsidR="00777369" w:rsidRPr="00777369" w:rsidRDefault="00777369" w:rsidP="00DE3D22">
            <w:pPr>
              <w:spacing w:line="276" w:lineRule="auto"/>
              <w:jc w:val="both"/>
              <w:rPr>
                <w:color w:val="000000"/>
                <w:szCs w:val="24"/>
                <w:lang w:eastAsia="lt-LT"/>
              </w:rPr>
            </w:pPr>
            <w:ins w:id="70" w:author="Author">
              <w:r w:rsidRPr="00777369">
                <w:rPr>
                  <w:color w:val="000000"/>
                  <w:szCs w:val="24"/>
                  <w:lang w:eastAsia="lt-LT"/>
                </w:rPr>
                <w:t xml:space="preserve">Savo jėgomis atlikti darbai ar jų dalis (jų kiekis, apimtis, vertė ir kt.) pagal sutartis, vykdytas kartu su subtiekėjais, yra nustatoma iš visų pagal sutartį atliktų darbų atimant subtiekėjo atliktus darbus ar jų dalį (jų kiekį, apimtį, vertę ir kt.). Subtiekėjo savo jėgomis atliktais darbais ar jų dalimi (jų kiekis, apimtis, vertė ir kt.) laikomi darbai ar jų dalis (jų kiekis, apimtis, vertė ir kt.), už kuriuos tiekėjas ir (arba) užsakovas sumokėjo subtiekėjui. Visi kiti pagal sutartį atlikti darbai ar jų dalis (jų kiekis, apimtis, vertė ir kt.) priskiriama pačiam tiekėjui.“ </w:t>
              </w:r>
            </w:ins>
          </w:p>
        </w:tc>
      </w:tr>
    </w:tbl>
    <w:p w14:paraId="6A7A5679" w14:textId="77777777" w:rsidR="00777369" w:rsidRPr="00777369" w:rsidRDefault="00777369" w:rsidP="00DE3D22">
      <w:pPr>
        <w:keepNext/>
        <w:keepLines/>
        <w:spacing w:line="276" w:lineRule="auto"/>
        <w:ind w:firstLine="851"/>
        <w:jc w:val="both"/>
        <w:outlineLvl w:val="2"/>
        <w:rPr>
          <w:bCs/>
          <w:szCs w:val="24"/>
          <w:lang w:eastAsia="lt-LT"/>
        </w:rPr>
      </w:pPr>
    </w:p>
    <w:p w14:paraId="5772BC4C" w14:textId="77777777" w:rsidR="00BF43B5" w:rsidRDefault="00BF43B5">
      <w:pPr>
        <w:rPr>
          <w:sz w:val="4"/>
          <w:szCs w:val="4"/>
        </w:rPr>
      </w:pPr>
    </w:p>
    <w:p w14:paraId="2F1BFFF7" w14:textId="77777777" w:rsidR="00422C3B" w:rsidRPr="00422C3B" w:rsidRDefault="00422C3B" w:rsidP="00DE3D22">
      <w:pPr>
        <w:keepNext/>
        <w:keepLines/>
        <w:spacing w:line="276" w:lineRule="auto"/>
        <w:ind w:firstLine="851"/>
        <w:jc w:val="both"/>
        <w:outlineLvl w:val="2"/>
        <w:rPr>
          <w:szCs w:val="24"/>
          <w:lang w:eastAsia="lt-LT"/>
        </w:rPr>
      </w:pPr>
      <w:r w:rsidRPr="00422C3B">
        <w:rPr>
          <w:bCs/>
          <w:szCs w:val="24"/>
          <w:lang w:eastAsia="lt-LT"/>
        </w:rPr>
        <w:t>16.2.</w:t>
      </w:r>
      <w:del w:id="71" w:author="Author">
        <w:r w:rsidRPr="00422C3B">
          <w:rPr>
            <w:bCs/>
            <w:szCs w:val="24"/>
            <w:lang w:eastAsia="lt-LT"/>
          </w:rPr>
          <w:tab/>
        </w:r>
      </w:del>
      <w:ins w:id="72" w:author="Author">
        <w:r w:rsidRPr="00422C3B">
          <w:rPr>
            <w:bCs/>
            <w:szCs w:val="24"/>
            <w:lang w:eastAsia="lt-LT"/>
          </w:rPr>
          <w:t> </w:t>
        </w:r>
      </w:ins>
      <w:r w:rsidRPr="00422C3B">
        <w:rPr>
          <w:b/>
          <w:bCs/>
          <w:szCs w:val="24"/>
          <w:lang w:eastAsia="lt-LT"/>
        </w:rPr>
        <w:t>Panašių prekių tiekimo ar panašių paslaugų teikimo patirtis</w:t>
      </w:r>
      <w:r w:rsidRPr="00DE3D22">
        <w:rPr>
          <w:b/>
        </w:rPr>
        <w:t>.</w:t>
      </w:r>
    </w:p>
    <w:p w14:paraId="60376B4A" w14:textId="77777777" w:rsidR="00422C3B" w:rsidRPr="00422C3B" w:rsidRDefault="00422C3B" w:rsidP="00DE3D22">
      <w:pPr>
        <w:suppressAutoHyphens/>
        <w:spacing w:line="276" w:lineRule="auto"/>
        <w:ind w:left="851"/>
        <w:jc w:val="both"/>
        <w:textAlignment w:val="baseline"/>
        <w:rPr>
          <w:szCs w:val="24"/>
          <w:lang w:eastAsia="lt-LT"/>
        </w:rPr>
      </w:pPr>
      <w:r w:rsidRPr="00422C3B">
        <w:rPr>
          <w:szCs w:val="24"/>
          <w:lang w:eastAsia="lt-LT"/>
        </w:rPr>
        <w:t>Reikalavimai dėl tiekėjo patirties pateikti lentelėje:</w:t>
      </w:r>
    </w:p>
    <w:p w14:paraId="491BD770" w14:textId="77777777" w:rsidR="00422C3B" w:rsidRPr="00422C3B" w:rsidRDefault="00422C3B" w:rsidP="00422C3B">
      <w:pPr>
        <w:suppressAutoHyphens/>
        <w:ind w:firstLine="630"/>
        <w:jc w:val="both"/>
        <w:textAlignment w:val="baseline"/>
        <w:rPr>
          <w:szCs w:val="24"/>
          <w:lang w:eastAsia="lt-LT"/>
        </w:rPr>
      </w:pPr>
    </w:p>
    <w:tbl>
      <w:tblPr>
        <w:tblStyle w:val="TableNormal1"/>
        <w:tblW w:w="14727" w:type="dxa"/>
        <w:tblInd w:w="10" w:type="dxa"/>
        <w:tblCellMar>
          <w:left w:w="0" w:type="dxa"/>
          <w:right w:w="0" w:type="dxa"/>
        </w:tblCellMar>
        <w:tblLook w:val="04A0" w:firstRow="1" w:lastRow="0" w:firstColumn="1" w:lastColumn="0" w:noHBand="0" w:noVBand="1"/>
      </w:tblPr>
      <w:tblGrid>
        <w:gridCol w:w="2352"/>
        <w:gridCol w:w="3658"/>
        <w:gridCol w:w="8717"/>
      </w:tblGrid>
      <w:tr w:rsidR="00422C3B" w:rsidRPr="00422C3B" w14:paraId="56F2FABD" w14:textId="77777777" w:rsidTr="00DE3D22">
        <w:trPr>
          <w:trHeight w:val="756"/>
          <w:tblHeader/>
        </w:trPr>
        <w:tc>
          <w:tcPr>
            <w:tcW w:w="235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C24D08F" w14:textId="77777777" w:rsidR="00422C3B" w:rsidRPr="00422C3B" w:rsidRDefault="00422C3B" w:rsidP="00422C3B">
            <w:pPr>
              <w:spacing w:line="259" w:lineRule="auto"/>
              <w:jc w:val="center"/>
              <w:textAlignment w:val="baseline"/>
              <w:rPr>
                <w:b/>
                <w:bCs/>
                <w:szCs w:val="24"/>
                <w:lang w:eastAsia="lt-LT"/>
              </w:rPr>
            </w:pPr>
            <w:r w:rsidRPr="00422C3B">
              <w:rPr>
                <w:b/>
                <w:bCs/>
                <w:szCs w:val="24"/>
                <w:lang w:eastAsia="lt-LT"/>
              </w:rPr>
              <w:t>PIRKIMO OBJEKTAS</w:t>
            </w:r>
          </w:p>
        </w:tc>
        <w:tc>
          <w:tcPr>
            <w:tcW w:w="36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61D4DE" w14:textId="77777777" w:rsidR="00422C3B" w:rsidRPr="00422C3B" w:rsidRDefault="00422C3B" w:rsidP="00422C3B">
            <w:pPr>
              <w:spacing w:line="259" w:lineRule="auto"/>
              <w:jc w:val="center"/>
              <w:rPr>
                <w:b/>
                <w:bCs/>
                <w:szCs w:val="24"/>
                <w:lang w:eastAsia="lt-LT"/>
              </w:rPr>
            </w:pPr>
            <w:r w:rsidRPr="00422C3B">
              <w:rPr>
                <w:b/>
                <w:bCs/>
                <w:szCs w:val="24"/>
                <w:lang w:eastAsia="lt-LT"/>
              </w:rPr>
              <w:t>KVALIFIKACIJOS REIKALAVIMAS</w:t>
            </w:r>
          </w:p>
        </w:tc>
        <w:tc>
          <w:tcPr>
            <w:tcW w:w="871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3301719" w14:textId="77777777" w:rsidR="00422C3B" w:rsidRPr="00422C3B" w:rsidRDefault="00422C3B" w:rsidP="00422C3B">
            <w:pPr>
              <w:spacing w:line="259" w:lineRule="auto"/>
              <w:jc w:val="center"/>
              <w:rPr>
                <w:b/>
                <w:bCs/>
                <w:color w:val="000000"/>
                <w:szCs w:val="24"/>
                <w:lang w:eastAsia="lt-LT"/>
              </w:rPr>
            </w:pPr>
            <w:r w:rsidRPr="00422C3B">
              <w:rPr>
                <w:b/>
                <w:bCs/>
                <w:color w:val="000000"/>
                <w:szCs w:val="24"/>
                <w:lang w:eastAsia="lt-LT"/>
              </w:rPr>
              <w:t>TAIKYMAS</w:t>
            </w:r>
          </w:p>
        </w:tc>
      </w:tr>
      <w:tr w:rsidR="00422C3B" w:rsidRPr="00422C3B" w14:paraId="61DFC345" w14:textId="77777777" w:rsidTr="00DE3D22">
        <w:tc>
          <w:tcPr>
            <w:tcW w:w="235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28A0AA3" w14:textId="77777777" w:rsidR="00422C3B" w:rsidRPr="00422C3B" w:rsidRDefault="00422C3B" w:rsidP="00422C3B">
            <w:pPr>
              <w:spacing w:line="259" w:lineRule="auto"/>
              <w:rPr>
                <w:szCs w:val="24"/>
                <w:lang w:eastAsia="lt-LT"/>
              </w:rPr>
            </w:pPr>
            <w:r w:rsidRPr="00422C3B">
              <w:rPr>
                <w:szCs w:val="24"/>
                <w:lang w:eastAsia="lt-LT"/>
              </w:rPr>
              <w:t>Prekės</w:t>
            </w:r>
          </w:p>
        </w:tc>
        <w:tc>
          <w:tcPr>
            <w:tcW w:w="3658" w:type="dxa"/>
            <w:tcBorders>
              <w:top w:val="nil"/>
              <w:left w:val="nil"/>
              <w:bottom w:val="single" w:sz="8" w:space="0" w:color="auto"/>
              <w:right w:val="single" w:sz="8" w:space="0" w:color="auto"/>
            </w:tcBorders>
            <w:tcMar>
              <w:top w:w="0" w:type="dxa"/>
              <w:left w:w="108" w:type="dxa"/>
              <w:bottom w:w="0" w:type="dxa"/>
              <w:right w:w="108" w:type="dxa"/>
            </w:tcMar>
          </w:tcPr>
          <w:p w14:paraId="44C6F139" w14:textId="77777777" w:rsidR="00422C3B" w:rsidRPr="00422C3B" w:rsidRDefault="00422C3B" w:rsidP="00422C3B">
            <w:pPr>
              <w:spacing w:line="259" w:lineRule="auto"/>
              <w:rPr>
                <w:i/>
                <w:iCs/>
                <w:szCs w:val="24"/>
                <w:lang w:eastAsia="lt-LT"/>
              </w:rPr>
            </w:pPr>
            <w:r w:rsidRPr="00422C3B">
              <w:rPr>
                <w:i/>
                <w:iCs/>
                <w:szCs w:val="24"/>
                <w:lang w:eastAsia="lt-LT"/>
              </w:rPr>
              <w:t xml:space="preserve">Kai pirkimo objektas </w:t>
            </w:r>
            <w:del w:id="73" w:author="Author">
              <w:r w:rsidRPr="00422C3B">
                <w:rPr>
                  <w:i/>
                  <w:iCs/>
                  <w:szCs w:val="24"/>
                  <w:lang w:eastAsia="lt-LT"/>
                </w:rPr>
                <w:delText>nedalomas</w:delText>
              </w:r>
            </w:del>
            <w:ins w:id="74" w:author="Author">
              <w:r w:rsidRPr="00422C3B">
                <w:rPr>
                  <w:i/>
                  <w:iCs/>
                  <w:szCs w:val="24"/>
                  <w:lang w:eastAsia="lt-LT"/>
                </w:rPr>
                <w:t>nedalus</w:t>
              </w:r>
            </w:ins>
            <w:r w:rsidRPr="00422C3B">
              <w:rPr>
                <w:i/>
                <w:iCs/>
                <w:szCs w:val="24"/>
                <w:lang w:eastAsia="lt-LT"/>
              </w:rPr>
              <w:t>:</w:t>
            </w:r>
          </w:p>
          <w:p w14:paraId="1F20E1AA" w14:textId="77777777" w:rsidR="00422C3B" w:rsidRPr="00422C3B" w:rsidRDefault="00422C3B" w:rsidP="00422C3B">
            <w:pPr>
              <w:rPr>
                <w:ins w:id="75" w:author="Author"/>
                <w:strike/>
                <w:sz w:val="14"/>
                <w:szCs w:val="14"/>
              </w:rPr>
            </w:pPr>
          </w:p>
          <w:p w14:paraId="4B7DF4F3" w14:textId="77777777" w:rsidR="00422C3B" w:rsidRPr="00422C3B" w:rsidRDefault="00422C3B" w:rsidP="00422C3B">
            <w:pPr>
              <w:rPr>
                <w:sz w:val="14"/>
                <w:szCs w:val="14"/>
              </w:rPr>
            </w:pPr>
          </w:p>
          <w:p w14:paraId="3A2ADEFA" w14:textId="77777777" w:rsidR="00422C3B" w:rsidRPr="00422C3B" w:rsidRDefault="00422C3B" w:rsidP="00DE3D22">
            <w:pPr>
              <w:spacing w:line="276" w:lineRule="auto"/>
              <w:rPr>
                <w:szCs w:val="24"/>
                <w:lang w:eastAsia="lt-LT"/>
              </w:rPr>
            </w:pPr>
            <w:r w:rsidRPr="00422C3B">
              <w:rPr>
                <w:szCs w:val="24"/>
                <w:lang w:eastAsia="lt-LT"/>
              </w:rPr>
              <w:t xml:space="preserve">Tiekėjas per paskutinius 3* metus iki pasiūlymo pateikimo termino pabaigos </w:t>
            </w:r>
            <w:del w:id="76" w:author="Author">
              <w:r w:rsidRPr="00422C3B">
                <w:rPr>
                  <w:szCs w:val="24"/>
                  <w:lang w:eastAsia="lt-LT"/>
                </w:rPr>
                <w:delText>yra pristatęs</w:delText>
              </w:r>
            </w:del>
            <w:ins w:id="77" w:author="Author">
              <w:r w:rsidRPr="00422C3B">
                <w:rPr>
                  <w:szCs w:val="24"/>
                  <w:lang w:eastAsia="lt-LT"/>
                </w:rPr>
                <w:t>pagal vieną ar daugiau įvykdytų ar tebevykdomų sutarčių</w:t>
              </w:r>
              <w:r w:rsidRPr="00422C3B">
                <w:rPr>
                  <w:b/>
                  <w:bCs/>
                  <w:szCs w:val="24"/>
                  <w:lang w:eastAsia="lt-LT"/>
                </w:rPr>
                <w:t>,</w:t>
              </w:r>
              <w:r w:rsidRPr="00422C3B">
                <w:rPr>
                  <w:szCs w:val="24"/>
                  <w:lang w:eastAsia="lt-LT"/>
                </w:rPr>
                <w:t xml:space="preserve"> sudarytų dėl to paties objekto,</w:t>
              </w:r>
              <w:r w:rsidRPr="00422C3B">
                <w:rPr>
                  <w:b/>
                  <w:bCs/>
                  <w:szCs w:val="24"/>
                  <w:lang w:eastAsia="lt-LT"/>
                </w:rPr>
                <w:t xml:space="preserve"> </w:t>
              </w:r>
              <w:r w:rsidRPr="00422C3B">
                <w:rPr>
                  <w:szCs w:val="24"/>
                  <w:lang w:eastAsia="lt-LT"/>
                </w:rPr>
                <w:t>yra savo jėgomis [</w:t>
              </w:r>
              <w:r w:rsidRPr="00422C3B">
                <w:rPr>
                  <w:i/>
                  <w:iCs/>
                  <w:szCs w:val="24"/>
                  <w:lang w:eastAsia="lt-LT"/>
                </w:rPr>
                <w:t>tinkamai**</w:t>
              </w:r>
              <w:r w:rsidRPr="00422C3B">
                <w:rPr>
                  <w:szCs w:val="24"/>
                  <w:lang w:eastAsia="lt-LT"/>
                </w:rPr>
                <w:t>] patiekęs</w:t>
              </w:r>
            </w:ins>
            <w:r w:rsidRPr="00422C3B">
              <w:rPr>
                <w:szCs w:val="24"/>
                <w:lang w:eastAsia="lt-LT"/>
              </w:rPr>
              <w:t xml:space="preserve"> [</w:t>
            </w:r>
            <w:r w:rsidRPr="00DE3D22">
              <w:rPr>
                <w:i/>
              </w:rPr>
              <w:t>ir</w:t>
            </w:r>
            <w:r w:rsidRPr="00422C3B">
              <w:rPr>
                <w:szCs w:val="24"/>
                <w:lang w:eastAsia="lt-LT"/>
              </w:rPr>
              <w:t xml:space="preserve"> </w:t>
            </w:r>
            <w:r w:rsidRPr="00DE3D22">
              <w:rPr>
                <w:i/>
              </w:rPr>
              <w:t>sumontavęs</w:t>
            </w:r>
            <w:r w:rsidRPr="00422C3B">
              <w:rPr>
                <w:szCs w:val="24"/>
                <w:lang w:eastAsia="lt-LT"/>
              </w:rPr>
              <w:t>] [</w:t>
            </w:r>
            <w:r w:rsidRPr="00422C3B">
              <w:rPr>
                <w:i/>
                <w:iCs/>
                <w:szCs w:val="24"/>
                <w:lang w:eastAsia="lt-LT"/>
              </w:rPr>
              <w:t>nurodoma</w:t>
            </w:r>
            <w:del w:id="78" w:author="Author">
              <w:r w:rsidRPr="00422C3B">
                <w:rPr>
                  <w:i/>
                  <w:iCs/>
                  <w:szCs w:val="24"/>
                  <w:lang w:eastAsia="lt-LT"/>
                </w:rPr>
                <w:delText xml:space="preserve"> kokios pagrindinės prekės, panašios į perkamas prekes</w:delText>
              </w:r>
              <w:r w:rsidRPr="00422C3B">
                <w:rPr>
                  <w:b/>
                  <w:bCs/>
                  <w:i/>
                  <w:iCs/>
                  <w:szCs w:val="24"/>
                  <w:lang w:eastAsia="lt-LT"/>
                </w:rPr>
                <w:delText>,</w:delText>
              </w:r>
              <w:r w:rsidRPr="00422C3B">
                <w:rPr>
                  <w:i/>
                  <w:iCs/>
                  <w:szCs w:val="24"/>
                  <w:lang w:eastAsia="lt-LT"/>
                </w:rPr>
                <w:delText xml:space="preserve"> turi būti pristatytos ir (ar) sumontuotos</w:delText>
              </w:r>
            </w:del>
            <w:ins w:id="79" w:author="Author">
              <w:r w:rsidRPr="00422C3B">
                <w:rPr>
                  <w:i/>
                  <w:iCs/>
                  <w:szCs w:val="24"/>
                  <w:lang w:eastAsia="lt-LT"/>
                </w:rPr>
                <w:t>, kas yra laikoma pagrindinėmis panašiomis prekėmis</w:t>
              </w:r>
            </w:ins>
            <w:r w:rsidRPr="00422C3B">
              <w:rPr>
                <w:szCs w:val="24"/>
                <w:lang w:eastAsia="lt-LT"/>
              </w:rPr>
              <w:t>].</w:t>
            </w:r>
          </w:p>
          <w:p w14:paraId="19B8E85A" w14:textId="77777777" w:rsidR="00422C3B" w:rsidRPr="00DE3D22" w:rsidRDefault="00422C3B" w:rsidP="00DE3D22">
            <w:pPr>
              <w:spacing w:line="259" w:lineRule="auto"/>
            </w:pPr>
          </w:p>
          <w:p w14:paraId="65B67BC4" w14:textId="77777777" w:rsidR="00422C3B" w:rsidRPr="00DE3D22" w:rsidRDefault="00422C3B" w:rsidP="00422C3B">
            <w:pPr>
              <w:spacing w:line="259" w:lineRule="auto"/>
              <w:rPr>
                <w:b/>
              </w:rPr>
            </w:pPr>
            <w:r w:rsidRPr="00DE3D22">
              <w:rPr>
                <w:b/>
              </w:rPr>
              <w:lastRenderedPageBreak/>
              <w:t>ARBA</w:t>
            </w:r>
          </w:p>
          <w:p w14:paraId="24B6FB73" w14:textId="77777777" w:rsidR="00422C3B" w:rsidRPr="00DE3D22" w:rsidRDefault="00422C3B" w:rsidP="00DE3D22">
            <w:pPr>
              <w:spacing w:line="259" w:lineRule="auto"/>
              <w:rPr>
                <w:b/>
              </w:rPr>
            </w:pPr>
          </w:p>
          <w:p w14:paraId="1AD93E2D" w14:textId="77777777" w:rsidR="00422C3B" w:rsidRPr="00422C3B" w:rsidRDefault="00422C3B" w:rsidP="00422C3B">
            <w:pPr>
              <w:spacing w:line="259" w:lineRule="auto"/>
              <w:rPr>
                <w:i/>
                <w:iCs/>
                <w:szCs w:val="24"/>
                <w:lang w:eastAsia="lt-LT"/>
              </w:rPr>
            </w:pPr>
            <w:r w:rsidRPr="00422C3B">
              <w:rPr>
                <w:i/>
                <w:iCs/>
                <w:szCs w:val="24"/>
                <w:lang w:eastAsia="lt-LT"/>
              </w:rPr>
              <w:t>Kai pirkimo objektas dalus:</w:t>
            </w:r>
          </w:p>
          <w:p w14:paraId="1B32FE32" w14:textId="77777777" w:rsidR="00422C3B" w:rsidRPr="00DE3D22" w:rsidRDefault="00422C3B" w:rsidP="00DE3D22">
            <w:pPr>
              <w:spacing w:line="259" w:lineRule="auto"/>
            </w:pPr>
          </w:p>
          <w:p w14:paraId="0E4E8056" w14:textId="77777777" w:rsidR="00422C3B" w:rsidRPr="00422C3B" w:rsidRDefault="00422C3B" w:rsidP="00DE3D22">
            <w:pPr>
              <w:spacing w:line="276" w:lineRule="auto"/>
              <w:rPr>
                <w:szCs w:val="24"/>
                <w:lang w:eastAsia="lt-LT"/>
              </w:rPr>
            </w:pPr>
            <w:r w:rsidRPr="00422C3B">
              <w:rPr>
                <w:szCs w:val="24"/>
                <w:lang w:eastAsia="lt-LT"/>
              </w:rPr>
              <w:t xml:space="preserve">Tiekėjas per paskutinius 3* metus iki pasiūlymo pateikimo termino pabaigos pagal vieną ar daugiau </w:t>
            </w:r>
            <w:ins w:id="80" w:author="Author">
              <w:r w:rsidRPr="00422C3B">
                <w:rPr>
                  <w:szCs w:val="24"/>
                  <w:lang w:eastAsia="lt-LT"/>
                </w:rPr>
                <w:t xml:space="preserve">įvykdytų ar tebevykdomų </w:t>
              </w:r>
            </w:ins>
            <w:r w:rsidRPr="00422C3B">
              <w:rPr>
                <w:szCs w:val="24"/>
                <w:lang w:eastAsia="lt-LT"/>
              </w:rPr>
              <w:t xml:space="preserve">sutarčių </w:t>
            </w:r>
            <w:del w:id="81" w:author="Author">
              <w:r w:rsidRPr="00422C3B">
                <w:rPr>
                  <w:strike/>
                  <w:szCs w:val="24"/>
                  <w:lang w:eastAsia="lt-LT"/>
                </w:rPr>
                <w:delText>(projektų)</w:delText>
              </w:r>
              <w:r w:rsidRPr="00422C3B">
                <w:rPr>
                  <w:szCs w:val="24"/>
                  <w:lang w:eastAsia="lt-LT"/>
                </w:rPr>
                <w:delText xml:space="preserve"> </w:delText>
              </w:r>
            </w:del>
            <w:r w:rsidRPr="00422C3B">
              <w:rPr>
                <w:szCs w:val="24"/>
                <w:lang w:eastAsia="lt-LT"/>
              </w:rPr>
              <w:t xml:space="preserve">yra savo jėgomis </w:t>
            </w:r>
            <w:del w:id="82" w:author="Author">
              <w:r w:rsidRPr="00422C3B">
                <w:rPr>
                  <w:szCs w:val="24"/>
                  <w:lang w:eastAsia="lt-LT"/>
                </w:rPr>
                <w:delText>pristatęs</w:delText>
              </w:r>
            </w:del>
            <w:ins w:id="83" w:author="Author">
              <w:r w:rsidRPr="00422C3B">
                <w:rPr>
                  <w:szCs w:val="24"/>
                  <w:lang w:eastAsia="lt-LT"/>
                </w:rPr>
                <w:t>[</w:t>
              </w:r>
              <w:r w:rsidRPr="00422C3B">
                <w:rPr>
                  <w:i/>
                  <w:iCs/>
                  <w:szCs w:val="24"/>
                  <w:lang w:eastAsia="lt-LT"/>
                </w:rPr>
                <w:t>tinkamai**</w:t>
              </w:r>
              <w:r w:rsidRPr="00422C3B">
                <w:rPr>
                  <w:szCs w:val="24"/>
                  <w:lang w:eastAsia="lt-LT"/>
                </w:rPr>
                <w:t>] patiekęs</w:t>
              </w:r>
            </w:ins>
            <w:r w:rsidRPr="00422C3B">
              <w:rPr>
                <w:szCs w:val="24"/>
                <w:lang w:eastAsia="lt-LT"/>
              </w:rPr>
              <w:t xml:space="preserve"> [</w:t>
            </w:r>
            <w:r w:rsidRPr="00DE3D22">
              <w:rPr>
                <w:i/>
              </w:rPr>
              <w:t>ir</w:t>
            </w:r>
            <w:r w:rsidRPr="00422C3B">
              <w:rPr>
                <w:szCs w:val="24"/>
                <w:lang w:eastAsia="lt-LT"/>
              </w:rPr>
              <w:t xml:space="preserve"> </w:t>
            </w:r>
            <w:r w:rsidRPr="00DE3D22">
              <w:rPr>
                <w:i/>
              </w:rPr>
              <w:t>sumontavęs</w:t>
            </w:r>
            <w:r w:rsidRPr="00422C3B">
              <w:rPr>
                <w:szCs w:val="24"/>
                <w:lang w:eastAsia="lt-LT"/>
              </w:rPr>
              <w:t>] [</w:t>
            </w:r>
            <w:del w:id="84" w:author="Author">
              <w:r w:rsidRPr="00422C3B">
                <w:rPr>
                  <w:i/>
                  <w:iCs/>
                  <w:szCs w:val="24"/>
                  <w:lang w:eastAsia="lt-LT"/>
                </w:rPr>
                <w:delText>nurodomos panašios prekės (jų apimtis ar vertė, ar kt., jei reikia)</w:delText>
              </w:r>
              <w:r w:rsidRPr="00422C3B">
                <w:rPr>
                  <w:szCs w:val="24"/>
                  <w:lang w:eastAsia="lt-LT"/>
                </w:rPr>
                <w:delText>].</w:delText>
              </w:r>
            </w:del>
            <w:ins w:id="85" w:author="Author">
              <w:r w:rsidRPr="00422C3B">
                <w:rPr>
                  <w:i/>
                  <w:iCs/>
                  <w:szCs w:val="24"/>
                  <w:lang w:eastAsia="lt-LT"/>
                </w:rPr>
                <w:t>nurodoma, kas yra laikoma pagrindinėmis panašiomis prekėmis</w:t>
              </w:r>
              <w:r w:rsidRPr="00422C3B">
                <w:rPr>
                  <w:szCs w:val="24"/>
                  <w:lang w:eastAsia="lt-LT"/>
                </w:rPr>
                <w:t>].</w:t>
              </w:r>
            </w:ins>
          </w:p>
        </w:tc>
        <w:tc>
          <w:tcPr>
            <w:tcW w:w="8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9E113F" w14:textId="77777777" w:rsidR="00422C3B" w:rsidRPr="00422C3B" w:rsidRDefault="00422C3B" w:rsidP="00DE3D22">
            <w:pPr>
              <w:spacing w:line="276" w:lineRule="auto"/>
              <w:ind w:firstLine="391"/>
              <w:jc w:val="both"/>
              <w:rPr>
                <w:iCs/>
                <w:szCs w:val="24"/>
                <w:lang w:eastAsia="lt-LT"/>
              </w:rPr>
            </w:pPr>
            <w:r w:rsidRPr="00422C3B">
              <w:rPr>
                <w:iCs/>
                <w:szCs w:val="24"/>
                <w:lang w:eastAsia="lt-LT"/>
              </w:rPr>
              <w:lastRenderedPageBreak/>
              <w:t>Nustatomas pagal poreikį, įvertinus Metodikos ‎15 ir ‎16</w:t>
            </w:r>
            <w:r w:rsidRPr="00422C3B">
              <w:rPr>
                <w:szCs w:val="24"/>
                <w:lang w:eastAsia="lt-LT"/>
              </w:rPr>
              <w:t xml:space="preserve"> punktuose nurodytas aplinkybes.</w:t>
            </w:r>
            <w:r w:rsidRPr="00422C3B">
              <w:rPr>
                <w:bCs/>
                <w:iCs/>
                <w:szCs w:val="24"/>
                <w:lang w:eastAsia="lt-LT"/>
              </w:rPr>
              <w:t xml:space="preserve"> Paprastai taikoma, kai perkamos prekės su sumontavimu</w:t>
            </w:r>
            <w:del w:id="86" w:author="Author">
              <w:r w:rsidRPr="00422C3B">
                <w:rPr>
                  <w:bCs/>
                  <w:iCs/>
                  <w:szCs w:val="24"/>
                  <w:lang w:eastAsia="lt-LT"/>
                </w:rPr>
                <w:delText>,</w:delText>
              </w:r>
            </w:del>
            <w:r w:rsidRPr="00422C3B">
              <w:rPr>
                <w:bCs/>
                <w:iCs/>
                <w:szCs w:val="24"/>
                <w:lang w:eastAsia="lt-LT"/>
              </w:rPr>
              <w:t xml:space="preserve"> ar prekių gamyba.</w:t>
            </w:r>
          </w:p>
          <w:p w14:paraId="6F088BF4" w14:textId="77777777" w:rsidR="00422C3B" w:rsidRPr="00422C3B" w:rsidRDefault="00422C3B" w:rsidP="00422C3B">
            <w:pPr>
              <w:spacing w:line="276" w:lineRule="auto"/>
              <w:ind w:firstLine="391"/>
              <w:jc w:val="both"/>
              <w:rPr>
                <w:ins w:id="87" w:author="Author"/>
                <w:bCs/>
                <w:iCs/>
                <w:szCs w:val="24"/>
                <w:lang w:eastAsia="lt-LT"/>
              </w:rPr>
            </w:pPr>
            <w:r w:rsidRPr="00422C3B">
              <w:rPr>
                <w:szCs w:val="24"/>
                <w:lang w:eastAsia="lt-LT"/>
              </w:rPr>
              <w:t>*</w:t>
            </w:r>
            <w:del w:id="88" w:author="Author">
              <w:r w:rsidRPr="00422C3B">
                <w:rPr>
                  <w:bCs/>
                  <w:szCs w:val="24"/>
                  <w:lang w:eastAsia="lt-LT"/>
                </w:rPr>
                <w:delText xml:space="preserve"> </w:delText>
              </w:r>
            </w:del>
            <w:ins w:id="89" w:author="Author">
              <w:r w:rsidRPr="00422C3B">
                <w:rPr>
                  <w:szCs w:val="24"/>
                  <w:lang w:eastAsia="lt-LT"/>
                </w:rPr>
                <w:t> </w:t>
              </w:r>
            </w:ins>
            <w:r w:rsidRPr="00422C3B">
              <w:rPr>
                <w:bCs/>
                <w:szCs w:val="24"/>
                <w:lang w:eastAsia="lt-LT"/>
              </w:rPr>
              <w:t xml:space="preserve">Pirkimo vykdytojas gali nurodyti, kad bus atsižvelgiama į atitinkamų prekių, </w:t>
            </w:r>
            <w:del w:id="90" w:author="Author">
              <w:r w:rsidRPr="00422C3B">
                <w:rPr>
                  <w:bCs/>
                  <w:szCs w:val="24"/>
                  <w:lang w:eastAsia="lt-LT"/>
                </w:rPr>
                <w:delText>pristatytų</w:delText>
              </w:r>
            </w:del>
            <w:ins w:id="91" w:author="Author">
              <w:r w:rsidRPr="00422C3B">
                <w:rPr>
                  <w:bCs/>
                  <w:szCs w:val="24"/>
                  <w:lang w:eastAsia="lt-LT"/>
                </w:rPr>
                <w:t>patiektų</w:t>
              </w:r>
            </w:ins>
            <w:r w:rsidRPr="00422C3B">
              <w:rPr>
                <w:bCs/>
                <w:szCs w:val="24"/>
                <w:lang w:eastAsia="lt-LT"/>
              </w:rPr>
              <w:t xml:space="preserve"> anksčiau negu prieš 3 metus, įrodymus, jeigu to reikia siekiant užtikrinti tinkamą konkurenciją. Tai </w:t>
            </w:r>
            <w:r w:rsidRPr="00422C3B">
              <w:rPr>
                <w:bCs/>
                <w:iCs/>
                <w:szCs w:val="24"/>
                <w:lang w:eastAsia="lt-LT"/>
              </w:rPr>
              <w:t xml:space="preserve">priklauso nuo to, kaip dažnai panašios prekės įsigyjamos (parduodamos) rinkoje. Jei perkamas objektas yra išskirtinis, panašios prekės įsigyjamos (parduodamos) retai </w:t>
            </w:r>
            <w:r w:rsidRPr="00422C3B">
              <w:rPr>
                <w:bCs/>
                <w:szCs w:val="24"/>
                <w:lang w:eastAsia="lt-LT"/>
              </w:rPr>
              <w:t>arba jeigu dėl krizės ar kitų priežasčių tiekėjai negalėjo įgyti reikalaujamos patirties paskutiniais 3 metais</w:t>
            </w:r>
            <w:r w:rsidRPr="00422C3B">
              <w:rPr>
                <w:bCs/>
                <w:iCs/>
                <w:szCs w:val="24"/>
                <w:lang w:eastAsia="lt-LT"/>
              </w:rPr>
              <w:t xml:space="preserve"> ir dėl to į nurodytą paskutinių 3 metų laikotarpį patenka itin mažai tiekėjų, siekiant užtikrinti tiekėjų konkurenciją, turi būti vertinamas ilgesnis laikotarpis. Laikotarpis ilginamas tiek, kad būtų užtikrinta pakankama konkurencija.</w:t>
            </w:r>
            <w:ins w:id="92" w:author="Author">
              <w:r w:rsidRPr="00422C3B">
                <w:rPr>
                  <w:bCs/>
                  <w:iCs/>
                  <w:szCs w:val="24"/>
                  <w:lang w:eastAsia="lt-LT"/>
                </w:rPr>
                <w:t xml:space="preserve"> Taip pat turi būti </w:t>
              </w:r>
              <w:r w:rsidRPr="00422C3B">
                <w:rPr>
                  <w:szCs w:val="24"/>
                </w:rPr>
                <w:t>įvertinta, ar per nustatytą laikotarpį (ankstesnį nei 3 paskutinieji metai) įgyta patirtis išlieka pakankamai aktuali, kad pagrįstų tiekėjo gebėjimą įgyvendinti pirkimo sutartį</w:t>
              </w:r>
              <w:r w:rsidRPr="00422C3B">
                <w:rPr>
                  <w:bCs/>
                  <w:iCs/>
                  <w:szCs w:val="24"/>
                  <w:lang w:eastAsia="lt-LT"/>
                </w:rPr>
                <w:t>.</w:t>
              </w:r>
            </w:ins>
          </w:p>
          <w:p w14:paraId="35EE0966" w14:textId="77777777" w:rsidR="00422C3B" w:rsidRPr="00422C3B" w:rsidRDefault="00422C3B" w:rsidP="00422C3B">
            <w:pPr>
              <w:spacing w:line="276" w:lineRule="auto"/>
              <w:ind w:firstLine="391"/>
              <w:jc w:val="both"/>
              <w:rPr>
                <w:ins w:id="93" w:author="Author"/>
                <w:bCs/>
                <w:iCs/>
                <w:szCs w:val="24"/>
                <w:lang w:eastAsia="lt-LT"/>
              </w:rPr>
            </w:pPr>
            <w:ins w:id="94" w:author="Author">
              <w:r w:rsidRPr="00422C3B">
                <w:rPr>
                  <w:bCs/>
                  <w:iCs/>
                  <w:szCs w:val="24"/>
                  <w:lang w:eastAsia="lt-LT"/>
                </w:rPr>
                <w:t>Formuluojant reikalavimą, esant poreikiui, galima nustatyti reikalavimą apimčiai, vertei ar kitiems būtiniems parametrams.</w:t>
              </w:r>
            </w:ins>
          </w:p>
          <w:p w14:paraId="07EB6E57" w14:textId="77777777" w:rsidR="00422C3B" w:rsidRPr="00422C3B" w:rsidRDefault="00422C3B" w:rsidP="00422C3B">
            <w:pPr>
              <w:spacing w:line="276" w:lineRule="auto"/>
              <w:ind w:firstLine="391"/>
              <w:jc w:val="both"/>
              <w:rPr>
                <w:ins w:id="95" w:author="Author"/>
                <w:bCs/>
                <w:iCs/>
                <w:szCs w:val="24"/>
                <w:lang w:eastAsia="lt-LT"/>
              </w:rPr>
            </w:pPr>
            <w:ins w:id="96" w:author="Author">
              <w:r w:rsidRPr="00422C3B">
                <w:rPr>
                  <w:bCs/>
                  <w:iCs/>
                  <w:szCs w:val="24"/>
                  <w:lang w:eastAsia="lt-LT"/>
                </w:rPr>
                <w:t xml:space="preserve">Pirkimo dokumentuose nurodoma, ar prekės (ne)gali būti pradėtos tiekti [ir montuoti] anksčiau nei prieš nurodytą laikotarpį. Sprendimas priimamas atsižvelgiant į </w:t>
              </w:r>
              <w:r w:rsidRPr="00422C3B">
                <w:rPr>
                  <w:bCs/>
                  <w:iCs/>
                  <w:szCs w:val="24"/>
                  <w:lang w:eastAsia="lt-LT"/>
                </w:rPr>
                <w:lastRenderedPageBreak/>
                <w:t>konkretų pirkimo objektą bei visas susijusias aplinkybes. Jeigu prekės gali būti pradėtos tiekti [ir montuoti] anksčiau, pirkimo dokumentuose nurodoma, kad reikalaujamos prekės (jų dalis) turi būti patiektos [ir sumontuotos] per nurodytą laikotarpį. Pavyzdžiui, jeigu kvalifikacijos reikalavimui pagrįsti pagal pateiktą sutartį prekės buvo pradėtos tiekti [ir montuoti] anksčiau nei per paskutinius 3* metus iki pasiūlymų pateikimo termino pabaigos, tačiau pabaigtos per paskutinius 3* metus iki pasiūlymų pateikimo termino pabaigos, laikoma, kad patirtis atitinka nustatytą reikalavimą, jeigu patiektų [ir sumontuotų] prekių apimtis, vertė ar kiti būtini parametrai (ar rezultatas) per paskutinius 3* metus iki pasiūlymų pateikimo termino pabaigos yra ne mažesnė, kaip nurodyta kvalifikacijos reikalavime. Jeigu yra svarbu ne tik prekių tiekimo [ir montavimo] pabaiga, rezultatas, bet ir jų tiekimo [ir montavimo] pradžia, tokiu atveju pirkimo dokumentuose nurodoma, kad per nurodytą laikotarpį jos turi būti ir pradėtos tiekti [ir montuoti], ir pabaigtos tiekti, pasiektas reikalaujamas rezultatas.</w:t>
              </w:r>
            </w:ins>
          </w:p>
          <w:p w14:paraId="6DF4C2BD" w14:textId="77777777" w:rsidR="00422C3B" w:rsidRPr="00422C3B" w:rsidRDefault="00422C3B" w:rsidP="00DE3D22">
            <w:pPr>
              <w:spacing w:line="276" w:lineRule="auto"/>
              <w:ind w:firstLine="394"/>
              <w:jc w:val="both"/>
              <w:rPr>
                <w:bCs/>
                <w:iCs/>
                <w:szCs w:val="24"/>
                <w:lang w:eastAsia="lt-LT"/>
              </w:rPr>
            </w:pPr>
            <w:ins w:id="97" w:author="Author">
              <w:r w:rsidRPr="00422C3B">
                <w:rPr>
                  <w:bCs/>
                  <w:iCs/>
                  <w:szCs w:val="24"/>
                  <w:lang w:eastAsia="lt-LT"/>
                </w:rPr>
                <w:t>** Formuluodamas reikalavimą, pirkimo vykdytojas gali, bet neprivalo, reikalauti, kad prekės būtų buvusios patiektos [ir sumontuotos] tinkamai (nenustačius tokio reikalavimo, pasiūlymų vertinimo metu jis nėra vertinamas). Tokiu atveju jis pirkimo dokumentuose turi paaiškinti, ką laikys tinkamai patiektomis [ir sumontuotomis] prekėmis. Jeigu pirkimo vykdytojas reikalauja, kad prekės būtų buvusios patiektos [ir sumontuotos] tinkamai, tačiau nenurodo, ką laikys tinkamai patiektomis [ir sumontuotomis] prekėmis, laikoma, kad tai turi būti atlikta laikantis visų sutartinių įsipareigojimų. Sprendimas priimamas individualiai, atsižvelgiant į konkretų pirkimo objektą bei visas susijusias aktualias aplinkybes. Vietoje žodžių „patiekęs“, „sumontavęs“ pirkimo vykdytojas gali nurodyti ir kitą žodį, kuris, atsižvelgiant į konkretų pirkimo objektą, tiksliau apibūdintų reikalaujamą patirtį.</w:t>
              </w:r>
            </w:ins>
          </w:p>
        </w:tc>
      </w:tr>
      <w:tr w:rsidR="00422C3B" w:rsidRPr="00422C3B" w14:paraId="33A8DB7A" w14:textId="77777777" w:rsidTr="00DE3D22">
        <w:trPr>
          <w:trHeight w:val="709"/>
        </w:trPr>
        <w:tc>
          <w:tcPr>
            <w:tcW w:w="14727"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60531C96" w14:textId="77777777" w:rsidR="00422C3B" w:rsidRPr="00422C3B" w:rsidRDefault="00422C3B" w:rsidP="00DE3D22">
            <w:pPr>
              <w:spacing w:line="276" w:lineRule="auto"/>
              <w:jc w:val="both"/>
              <w:rPr>
                <w:bCs/>
                <w:szCs w:val="24"/>
                <w:lang w:eastAsia="lt-LT"/>
              </w:rPr>
            </w:pPr>
            <w:r w:rsidRPr="00422C3B">
              <w:rPr>
                <w:b/>
                <w:bCs/>
                <w:szCs w:val="24"/>
                <w:lang w:eastAsia="lt-LT"/>
              </w:rPr>
              <w:lastRenderedPageBreak/>
              <w:t xml:space="preserve">Dokumentai </w:t>
            </w:r>
            <w:r w:rsidRPr="00422C3B">
              <w:rPr>
                <w:szCs w:val="24"/>
                <w:lang w:eastAsia="lt-LT"/>
              </w:rPr>
              <w:t xml:space="preserve">(Viešųjų pirkimų įstatymo 51 straipsnio 7 dalies 2 punktas): </w:t>
            </w:r>
            <w:r w:rsidRPr="00422C3B">
              <w:rPr>
                <w:bCs/>
                <w:szCs w:val="24"/>
                <w:lang w:eastAsia="lt-LT"/>
              </w:rPr>
              <w:t>pagrindinių per paskutinius 3* metus patiektų prekių sąrašas, kuriame nurodytos prekių bendros sumos, datos ir prekių gavėjai (tiek viešieji, tiek privatieji)</w:t>
            </w:r>
            <w:r w:rsidRPr="00DE3D22">
              <w:t>.</w:t>
            </w:r>
            <w:r w:rsidRPr="00422C3B">
              <w:rPr>
                <w:b/>
                <w:szCs w:val="24"/>
                <w:lang w:eastAsia="lt-LT"/>
              </w:rPr>
              <w:t xml:space="preserve"> </w:t>
            </w:r>
            <w:del w:id="98" w:author="Author">
              <w:r w:rsidRPr="00422C3B">
                <w:rPr>
                  <w:bCs/>
                  <w:szCs w:val="24"/>
                  <w:lang w:eastAsia="lt-LT"/>
                </w:rPr>
                <w:delText>Pirkimo vykdytojas gali reikalauti kartu pateikti užsakovų pažymas,</w:delText>
              </w:r>
            </w:del>
            <w:ins w:id="99" w:author="Author">
              <w:r w:rsidRPr="00422C3B">
                <w:rPr>
                  <w:bCs/>
                  <w:szCs w:val="24"/>
                  <w:lang w:eastAsia="lt-LT"/>
                </w:rPr>
                <w:t>Užsakovų pažymos****,</w:t>
              </w:r>
            </w:ins>
            <w:r w:rsidRPr="00422C3B">
              <w:rPr>
                <w:bCs/>
                <w:szCs w:val="24"/>
                <w:lang w:eastAsia="lt-LT"/>
              </w:rPr>
              <w:t xml:space="preserve"> kuriose būtų nurodytos prekių bendros sumos, datos ir vieta, prekių gavėjai, ar prekės buvo </w:t>
            </w:r>
            <w:del w:id="100" w:author="Author">
              <w:r w:rsidRPr="00422C3B">
                <w:rPr>
                  <w:bCs/>
                  <w:szCs w:val="24"/>
                  <w:lang w:eastAsia="lt-LT"/>
                </w:rPr>
                <w:delText>pristatytos</w:delText>
              </w:r>
            </w:del>
            <w:ins w:id="101" w:author="Author">
              <w:r w:rsidRPr="00422C3B">
                <w:rPr>
                  <w:bCs/>
                  <w:szCs w:val="24"/>
                  <w:lang w:eastAsia="lt-LT"/>
                </w:rPr>
                <w:t>patiektos</w:t>
              </w:r>
            </w:ins>
            <w:r w:rsidRPr="00422C3B">
              <w:rPr>
                <w:bCs/>
                <w:szCs w:val="24"/>
                <w:lang w:eastAsia="lt-LT"/>
              </w:rPr>
              <w:t xml:space="preserve"> [ir sumontuotos] tinkamai</w:t>
            </w:r>
            <w:del w:id="102" w:author="Author">
              <w:r w:rsidRPr="00422C3B">
                <w:rPr>
                  <w:bCs/>
                  <w:szCs w:val="24"/>
                  <w:lang w:eastAsia="lt-LT"/>
                </w:rPr>
                <w:delText>.</w:delText>
              </w:r>
            </w:del>
            <w:ins w:id="103" w:author="Author">
              <w:r w:rsidRPr="00422C3B">
                <w:rPr>
                  <w:bCs/>
                  <w:szCs w:val="24"/>
                  <w:lang w:eastAsia="lt-LT"/>
                </w:rPr>
                <w:t xml:space="preserve"> (užsakovų pažymų prašoma tik tuo atveju, jeigu formuluodamas reikalavimą pirkimo vykdytojas reikalauja, kad prekės būtų buvę patiektos [ir sumontuotos] tinkamai).</w:t>
              </w:r>
            </w:ins>
          </w:p>
          <w:p w14:paraId="6F7C7D42" w14:textId="77777777" w:rsidR="00422C3B" w:rsidRPr="00422C3B" w:rsidRDefault="00422C3B" w:rsidP="00422C3B">
            <w:pPr>
              <w:spacing w:line="259" w:lineRule="auto"/>
              <w:jc w:val="both"/>
              <w:rPr>
                <w:ins w:id="104" w:author="Author"/>
                <w:bCs/>
                <w:szCs w:val="24"/>
                <w:lang w:eastAsia="lt-LT"/>
              </w:rPr>
            </w:pPr>
          </w:p>
          <w:p w14:paraId="15DE33DB" w14:textId="77777777" w:rsidR="00422C3B" w:rsidRPr="00422C3B" w:rsidRDefault="00422C3B" w:rsidP="00422C3B">
            <w:pPr>
              <w:spacing w:line="276" w:lineRule="auto"/>
              <w:jc w:val="both"/>
              <w:rPr>
                <w:ins w:id="105" w:author="Author"/>
                <w:bCs/>
                <w:szCs w:val="24"/>
                <w:lang w:eastAsia="lt-LT"/>
              </w:rPr>
            </w:pPr>
            <w:ins w:id="106" w:author="Author">
              <w:r w:rsidRPr="00422C3B">
                <w:rPr>
                  <w:bCs/>
                  <w:szCs w:val="24"/>
                  <w:lang w:eastAsia="lt-LT"/>
                </w:rPr>
                <w:t xml:space="preserve">**** Tinkamai patiektas [ir sumontuotas] prekes paprastai įrodo užsakovo pažyma, kurioje užsakovas turi ne tik patvirtinti tiekėjo pasiūlyme nurodytą </w:t>
              </w:r>
              <w:r w:rsidRPr="00422C3B">
                <w:rPr>
                  <w:bCs/>
                  <w:szCs w:val="24"/>
                  <w:lang w:eastAsia="lt-LT"/>
                </w:rPr>
                <w:lastRenderedPageBreak/>
                <w:t>informaciją, kad buvo patiektos [ir sumontuotos] tam tikros prekės, bet joje užsakovas turi pateikti papildomą įvertinimą, kad tai buvo atlikta tinkamai. Paprastai užsakovo pasirašytos sąskaitos faktūros, perdavimo–priėmimo aktai ir pan. patvirtina faktą, jog prekės buvo patiektos [ir sumontuotos] pagal sutartinius įsipareigojimus, tačiau tokiuose dokumentuose nebūna užsakovo vertinimo, kad tai buvo atlikta tinkamai. Atsižvelgiant į tai, sąskaitas faktūras, prekių perdavimo–priėmimo aktus ar pan. būtų galima laikyti lygiaverčiais dokumentais užsakovų pažymoms tik tada, jei juose būtų pateiktas papildomas užsakovo vertinimas.</w:t>
              </w:r>
            </w:ins>
          </w:p>
          <w:p w14:paraId="08781B2C" w14:textId="77777777" w:rsidR="00422C3B" w:rsidRPr="00422C3B" w:rsidRDefault="00422C3B" w:rsidP="00422C3B">
            <w:pPr>
              <w:rPr>
                <w:sz w:val="14"/>
                <w:szCs w:val="14"/>
              </w:rPr>
            </w:pPr>
          </w:p>
          <w:p w14:paraId="02B72CD2" w14:textId="77777777" w:rsidR="00422C3B" w:rsidRPr="00422C3B" w:rsidRDefault="00422C3B" w:rsidP="00422C3B">
            <w:pPr>
              <w:ind w:firstLine="589"/>
              <w:jc w:val="both"/>
              <w:rPr>
                <w:szCs w:val="24"/>
                <w:lang w:eastAsia="lt-LT"/>
              </w:rPr>
            </w:pPr>
            <w:r w:rsidRPr="00422C3B">
              <w:rPr>
                <w:iCs/>
                <w:color w:val="000000"/>
                <w:szCs w:val="24"/>
                <w:lang w:eastAsia="lt-LT"/>
              </w:rPr>
              <w:t>Paprastai nustatomi tokie reikalavimai:</w:t>
            </w:r>
          </w:p>
          <w:p w14:paraId="483F32DB" w14:textId="77777777" w:rsidR="00422C3B" w:rsidRPr="00422C3B" w:rsidRDefault="00422C3B" w:rsidP="00DE3D22">
            <w:pPr>
              <w:spacing w:line="276" w:lineRule="auto"/>
              <w:ind w:firstLine="578"/>
              <w:jc w:val="both"/>
              <w:rPr>
                <w:i/>
                <w:iCs/>
                <w:szCs w:val="24"/>
                <w:lang w:eastAsia="lt-LT"/>
              </w:rPr>
            </w:pPr>
            <w:r w:rsidRPr="00422C3B">
              <w:rPr>
                <w:rFonts w:ascii="Symbol" w:hAnsi="Symbol"/>
                <w:iCs/>
                <w:szCs w:val="24"/>
                <w:lang w:eastAsia="lt-LT"/>
              </w:rPr>
              <w:t></w:t>
            </w:r>
            <w:r w:rsidRPr="00422C3B">
              <w:rPr>
                <w:rFonts w:ascii="Symbol" w:hAnsi="Symbol"/>
                <w:iCs/>
                <w:szCs w:val="24"/>
                <w:lang w:eastAsia="lt-LT"/>
              </w:rPr>
              <w:tab/>
            </w:r>
            <w:r w:rsidRPr="00422C3B">
              <w:rPr>
                <w:iCs/>
                <w:color w:val="000000"/>
                <w:szCs w:val="24"/>
                <w:lang w:eastAsia="lt-LT"/>
              </w:rPr>
              <w:t xml:space="preserve">jeigu pasiūlymą teikia </w:t>
            </w:r>
            <w:del w:id="107" w:author="Author">
              <w:r w:rsidRPr="00422C3B">
                <w:rPr>
                  <w:iCs/>
                  <w:color w:val="000000"/>
                  <w:szCs w:val="24"/>
                  <w:lang w:eastAsia="lt-LT"/>
                </w:rPr>
                <w:delText>ūkio subjektų</w:delText>
              </w:r>
            </w:del>
            <w:ins w:id="108" w:author="Author">
              <w:r w:rsidRPr="00422C3B">
                <w:rPr>
                  <w:iCs/>
                  <w:color w:val="000000"/>
                  <w:szCs w:val="24"/>
                  <w:lang w:eastAsia="lt-LT"/>
                </w:rPr>
                <w:t>tiekėjų</w:t>
              </w:r>
            </w:ins>
            <w:r w:rsidRPr="00422C3B">
              <w:rPr>
                <w:iCs/>
                <w:color w:val="000000"/>
                <w:szCs w:val="24"/>
                <w:lang w:eastAsia="lt-LT"/>
              </w:rPr>
              <w:t xml:space="preserve"> grupė – reikalavimą turi atitikti visi </w:t>
            </w:r>
            <w:del w:id="109" w:author="Author">
              <w:r w:rsidRPr="00422C3B">
                <w:rPr>
                  <w:iCs/>
                  <w:color w:val="000000"/>
                  <w:szCs w:val="24"/>
                  <w:lang w:eastAsia="lt-LT"/>
                </w:rPr>
                <w:delText>ūkio subjektų</w:delText>
              </w:r>
            </w:del>
            <w:ins w:id="110" w:author="Author">
              <w:r w:rsidRPr="00422C3B">
                <w:rPr>
                  <w:iCs/>
                  <w:color w:val="000000"/>
                  <w:szCs w:val="24"/>
                  <w:lang w:eastAsia="lt-LT"/>
                </w:rPr>
                <w:t>tiekėjų</w:t>
              </w:r>
            </w:ins>
            <w:r w:rsidRPr="00422C3B">
              <w:rPr>
                <w:iCs/>
                <w:color w:val="000000"/>
                <w:szCs w:val="24"/>
                <w:lang w:eastAsia="lt-LT"/>
              </w:rPr>
              <w:t xml:space="preserve"> grupės nariai kartu (</w:t>
            </w:r>
            <w:del w:id="111" w:author="Author">
              <w:r w:rsidRPr="00422C3B">
                <w:rPr>
                  <w:iCs/>
                  <w:color w:val="000000"/>
                  <w:szCs w:val="24"/>
                  <w:lang w:eastAsia="lt-LT"/>
                </w:rPr>
                <w:delText>ūkio subjektų</w:delText>
              </w:r>
            </w:del>
            <w:ins w:id="112" w:author="Author">
              <w:r w:rsidRPr="00422C3B">
                <w:rPr>
                  <w:iCs/>
                  <w:color w:val="000000"/>
                  <w:szCs w:val="24"/>
                  <w:lang w:eastAsia="lt-LT"/>
                </w:rPr>
                <w:t>tiekėjų</w:t>
              </w:r>
            </w:ins>
            <w:r w:rsidRPr="00422C3B">
              <w:rPr>
                <w:iCs/>
                <w:color w:val="000000"/>
                <w:szCs w:val="24"/>
                <w:lang w:eastAsia="lt-LT"/>
              </w:rPr>
              <w:t xml:space="preserve"> grupės narių turima patirtis sumuojama), atsižvelgiant į jų prisiimamus įsipareigojimus;</w:t>
            </w:r>
          </w:p>
          <w:p w14:paraId="3B8EC8BD" w14:textId="77777777" w:rsidR="00422C3B" w:rsidRPr="00422C3B" w:rsidRDefault="00422C3B" w:rsidP="00DE3D22">
            <w:pPr>
              <w:spacing w:line="276" w:lineRule="auto"/>
              <w:ind w:firstLine="578"/>
              <w:jc w:val="both"/>
              <w:rPr>
                <w:color w:val="000000"/>
                <w:szCs w:val="24"/>
                <w:lang w:eastAsia="lt-LT"/>
              </w:rPr>
            </w:pPr>
            <w:r w:rsidRPr="00422C3B">
              <w:rPr>
                <w:rFonts w:ascii="Symbol" w:hAnsi="Symbol"/>
                <w:color w:val="000000"/>
                <w:szCs w:val="24"/>
                <w:lang w:eastAsia="lt-LT"/>
              </w:rPr>
              <w:t></w:t>
            </w:r>
            <w:r w:rsidRPr="00422C3B">
              <w:rPr>
                <w:rFonts w:ascii="Symbol" w:hAnsi="Symbol"/>
                <w:color w:val="000000"/>
                <w:szCs w:val="24"/>
                <w:lang w:eastAsia="lt-LT"/>
              </w:rPr>
              <w:tab/>
            </w:r>
            <w:r w:rsidRPr="00422C3B">
              <w:rPr>
                <w:color w:val="000000"/>
                <w:szCs w:val="24"/>
                <w:lang w:eastAsia="lt-LT"/>
              </w:rPr>
              <w:t>tiekėjas gali remtis kitų ūkio subjektų pajėgumais tik tuo atveju, jeigu tie subjektai patys vykdys tą pirkimo sutarties dalį, kuriai reikia jų turimų pajėgumų;</w:t>
            </w:r>
          </w:p>
          <w:p w14:paraId="6FB7C895" w14:textId="77777777" w:rsidR="00422C3B" w:rsidRPr="00422C3B" w:rsidRDefault="00422C3B" w:rsidP="00DE3D22">
            <w:pPr>
              <w:spacing w:line="276" w:lineRule="auto"/>
              <w:ind w:left="22" w:firstLine="567"/>
              <w:jc w:val="both"/>
              <w:rPr>
                <w:color w:val="000000"/>
                <w:szCs w:val="24"/>
                <w:lang w:eastAsia="lt-LT"/>
              </w:rPr>
            </w:pPr>
            <w:r w:rsidRPr="00422C3B">
              <w:rPr>
                <w:rFonts w:ascii="Symbol" w:hAnsi="Symbol"/>
                <w:color w:val="000000"/>
                <w:szCs w:val="24"/>
                <w:lang w:eastAsia="lt-LT"/>
              </w:rPr>
              <w:t></w:t>
            </w:r>
            <w:r w:rsidRPr="00422C3B">
              <w:rPr>
                <w:rFonts w:ascii="Symbol" w:hAnsi="Symbol"/>
                <w:color w:val="000000"/>
                <w:szCs w:val="24"/>
                <w:lang w:eastAsia="lt-LT"/>
              </w:rPr>
              <w:tab/>
            </w:r>
            <w:r w:rsidRPr="00422C3B">
              <w:rPr>
                <w:iCs/>
                <w:color w:val="000000"/>
                <w:szCs w:val="24"/>
                <w:lang w:eastAsia="lt-LT"/>
              </w:rPr>
              <w:t xml:space="preserve">subtiekėjams šis reikalavimas </w:t>
            </w:r>
            <w:r w:rsidRPr="00422C3B">
              <w:rPr>
                <w:color w:val="000000"/>
                <w:szCs w:val="24"/>
                <w:lang w:eastAsia="lt-LT"/>
              </w:rPr>
              <w:t>nenustatomas</w:t>
            </w:r>
            <w:r w:rsidRPr="00422C3B">
              <w:rPr>
                <w:iCs/>
                <w:color w:val="000000"/>
                <w:szCs w:val="24"/>
                <w:lang w:eastAsia="lt-LT"/>
              </w:rPr>
              <w:t>.</w:t>
            </w:r>
          </w:p>
          <w:p w14:paraId="7896F8BB" w14:textId="77777777" w:rsidR="00422C3B" w:rsidRPr="00422C3B" w:rsidRDefault="00422C3B" w:rsidP="00422C3B">
            <w:pPr>
              <w:spacing w:line="259" w:lineRule="auto"/>
              <w:jc w:val="both"/>
              <w:rPr>
                <w:color w:val="000000"/>
                <w:szCs w:val="24"/>
                <w:lang w:eastAsia="lt-LT"/>
              </w:rPr>
            </w:pPr>
          </w:p>
          <w:p w14:paraId="52D120D5" w14:textId="77777777" w:rsidR="00422C3B" w:rsidRPr="00422C3B" w:rsidRDefault="00422C3B" w:rsidP="00422C3B">
            <w:pPr>
              <w:spacing w:line="276" w:lineRule="auto"/>
              <w:jc w:val="both"/>
              <w:rPr>
                <w:ins w:id="113" w:author="Author"/>
                <w:i/>
                <w:szCs w:val="24"/>
                <w:lang w:eastAsia="lt-LT"/>
              </w:rPr>
            </w:pPr>
            <w:r w:rsidRPr="00422C3B">
              <w:rPr>
                <w:i/>
                <w:szCs w:val="24"/>
                <w:lang w:eastAsia="lt-LT"/>
              </w:rPr>
              <w:t>Tiekėjui nedraudžiama remtis sutartimi, kurią tiekėjas vykdė ne vienas, bet kartu su kitais ūkio subjektais</w:t>
            </w:r>
            <w:del w:id="114" w:author="Author">
              <w:r w:rsidRPr="00422C3B">
                <w:rPr>
                  <w:i/>
                  <w:szCs w:val="24"/>
                  <w:lang w:eastAsia="lt-LT"/>
                </w:rPr>
                <w:delText>. Tačiau</w:delText>
              </w:r>
            </w:del>
            <w:ins w:id="115" w:author="Author">
              <w:r w:rsidRPr="00422C3B">
                <w:rPr>
                  <w:i/>
                  <w:szCs w:val="24"/>
                  <w:lang w:eastAsia="lt-LT"/>
                </w:rPr>
                <w:t>, tačiau</w:t>
              </w:r>
            </w:ins>
            <w:r w:rsidRPr="00422C3B">
              <w:rPr>
                <w:i/>
                <w:szCs w:val="24"/>
                <w:lang w:eastAsia="lt-LT"/>
              </w:rPr>
              <w:t xml:space="preserve"> tokiu atveju turi būti </w:t>
            </w:r>
            <w:del w:id="116" w:author="Author">
              <w:r w:rsidRPr="00422C3B">
                <w:rPr>
                  <w:i/>
                  <w:szCs w:val="24"/>
                  <w:lang w:eastAsia="lt-LT"/>
                </w:rPr>
                <w:delText>vertinami</w:delText>
              </w:r>
            </w:del>
            <w:ins w:id="117" w:author="Author">
              <w:r w:rsidRPr="00422C3B">
                <w:rPr>
                  <w:i/>
                  <w:szCs w:val="24"/>
                  <w:lang w:eastAsia="lt-LT"/>
                </w:rPr>
                <w:t>vertinamas</w:t>
              </w:r>
            </w:ins>
            <w:r w:rsidRPr="00422C3B">
              <w:rPr>
                <w:i/>
                <w:szCs w:val="24"/>
                <w:lang w:eastAsia="lt-LT"/>
              </w:rPr>
              <w:t xml:space="preserve"> būtent konkretaus </w:t>
            </w:r>
            <w:ins w:id="118" w:author="Author">
              <w:r w:rsidRPr="00422C3B">
                <w:rPr>
                  <w:i/>
                  <w:szCs w:val="24"/>
                  <w:lang w:eastAsia="lt-LT"/>
                </w:rPr>
                <w:t xml:space="preserve">ūkio subjekto, grindžiančio atitiktį nustatytam reikalavimui (t. y. </w:t>
              </w:r>
            </w:ins>
            <w:r w:rsidRPr="00422C3B">
              <w:rPr>
                <w:i/>
                <w:szCs w:val="24"/>
                <w:lang w:eastAsia="lt-LT"/>
              </w:rPr>
              <w:t xml:space="preserve">tiekėjo, </w:t>
            </w:r>
            <w:del w:id="119" w:author="Author">
              <w:r w:rsidRPr="00422C3B">
                <w:rPr>
                  <w:i/>
                  <w:szCs w:val="24"/>
                  <w:lang w:eastAsia="lt-LT"/>
                </w:rPr>
                <w:delText>dalyvaujančio viešajame pirkime, pristatytos (</w:delText>
              </w:r>
            </w:del>
            <w:ins w:id="120" w:author="Author">
              <w:r w:rsidRPr="00422C3B">
                <w:rPr>
                  <w:i/>
                  <w:szCs w:val="24"/>
                  <w:lang w:eastAsia="lt-LT"/>
                </w:rPr>
                <w:t>tiekėjo grupės nario (-</w:t>
              </w:r>
              <w:proofErr w:type="spellStart"/>
              <w:r w:rsidRPr="00422C3B">
                <w:rPr>
                  <w:i/>
                  <w:szCs w:val="24"/>
                  <w:lang w:eastAsia="lt-LT"/>
                </w:rPr>
                <w:t>ių</w:t>
              </w:r>
              <w:proofErr w:type="spellEnd"/>
              <w:r w:rsidRPr="00422C3B">
                <w:rPr>
                  <w:i/>
                  <w:szCs w:val="24"/>
                  <w:lang w:eastAsia="lt-LT"/>
                </w:rPr>
                <w:t>), ūkio subjekto (-ų), kurio (-</w:t>
              </w:r>
              <w:proofErr w:type="spellStart"/>
              <w:r w:rsidRPr="00422C3B">
                <w:rPr>
                  <w:i/>
                  <w:szCs w:val="24"/>
                  <w:lang w:eastAsia="lt-LT"/>
                </w:rPr>
                <w:t>ių</w:t>
              </w:r>
              <w:proofErr w:type="spellEnd"/>
              <w:r w:rsidRPr="00422C3B">
                <w:rPr>
                  <w:i/>
                  <w:szCs w:val="24"/>
                  <w:lang w:eastAsia="lt-LT"/>
                </w:rPr>
                <w:t>) pajėgumais tiekėjas remiasi), savo jėgomis (t. y. savarankiškai, nepasitelkiant ūkio subjektų), patiektos [</w:t>
              </w:r>
            </w:ins>
            <w:r w:rsidRPr="00422C3B">
              <w:rPr>
                <w:i/>
                <w:szCs w:val="24"/>
                <w:lang w:eastAsia="lt-LT"/>
              </w:rPr>
              <w:t>ir sumontuotos</w:t>
            </w:r>
            <w:del w:id="121" w:author="Author">
              <w:r w:rsidRPr="00422C3B">
                <w:rPr>
                  <w:i/>
                  <w:szCs w:val="24"/>
                  <w:lang w:eastAsia="lt-LT"/>
                </w:rPr>
                <w:delText xml:space="preserve">, jei taikoma) </w:delText>
              </w:r>
            </w:del>
            <w:ins w:id="122" w:author="Author">
              <w:r w:rsidRPr="00422C3B">
                <w:rPr>
                  <w:i/>
                  <w:szCs w:val="24"/>
                  <w:lang w:eastAsia="lt-LT"/>
                </w:rPr>
                <w:t>]</w:t>
              </w:r>
            </w:ins>
            <w:r w:rsidRPr="00422C3B">
              <w:rPr>
                <w:i/>
                <w:szCs w:val="24"/>
                <w:lang w:eastAsia="lt-LT"/>
              </w:rPr>
              <w:t>prekės</w:t>
            </w:r>
            <w:del w:id="123" w:author="Author">
              <w:r w:rsidRPr="00422C3B">
                <w:rPr>
                  <w:i/>
                  <w:szCs w:val="24"/>
                  <w:lang w:eastAsia="lt-LT"/>
                </w:rPr>
                <w:delText>,</w:delText>
              </w:r>
            </w:del>
            <w:ins w:id="124" w:author="Author">
              <w:r w:rsidRPr="00422C3B">
                <w:rPr>
                  <w:i/>
                  <w:szCs w:val="24"/>
                  <w:lang w:eastAsia="lt-LT"/>
                </w:rPr>
                <w:t xml:space="preserve"> ar</w:t>
              </w:r>
            </w:ins>
            <w:r w:rsidRPr="00DE3D22">
              <w:rPr>
                <w:b/>
                <w:i/>
              </w:rPr>
              <w:t xml:space="preserve"> </w:t>
            </w:r>
            <w:r w:rsidRPr="00422C3B">
              <w:rPr>
                <w:i/>
                <w:szCs w:val="24"/>
                <w:lang w:eastAsia="lt-LT"/>
              </w:rPr>
              <w:t>jų</w:t>
            </w:r>
            <w:r w:rsidRPr="00DE3D22">
              <w:rPr>
                <w:b/>
                <w:i/>
              </w:rPr>
              <w:t xml:space="preserve"> </w:t>
            </w:r>
            <w:ins w:id="125" w:author="Author">
              <w:r w:rsidRPr="00422C3B">
                <w:rPr>
                  <w:i/>
                  <w:szCs w:val="24"/>
                  <w:lang w:eastAsia="lt-LT"/>
                </w:rPr>
                <w:t xml:space="preserve">dalis (jų kiekis, </w:t>
              </w:r>
            </w:ins>
            <w:r w:rsidRPr="00422C3B">
              <w:rPr>
                <w:i/>
                <w:szCs w:val="24"/>
                <w:lang w:eastAsia="lt-LT"/>
              </w:rPr>
              <w:t xml:space="preserve">apimtis, vertė, </w:t>
            </w:r>
            <w:ins w:id="126" w:author="Author">
              <w:r w:rsidRPr="00422C3B">
                <w:rPr>
                  <w:i/>
                  <w:szCs w:val="24"/>
                  <w:lang w:eastAsia="lt-LT"/>
                </w:rPr>
                <w:t xml:space="preserve">ir kt.,), </w:t>
              </w:r>
            </w:ins>
            <w:r w:rsidRPr="00422C3B">
              <w:rPr>
                <w:i/>
                <w:szCs w:val="24"/>
                <w:lang w:eastAsia="lt-LT"/>
              </w:rPr>
              <w:t>o ne visas vykdytos sutarties objektas.</w:t>
            </w:r>
          </w:p>
          <w:p w14:paraId="3BE571CE" w14:textId="77777777" w:rsidR="00422C3B" w:rsidRPr="00422C3B" w:rsidRDefault="00422C3B" w:rsidP="00422C3B">
            <w:pPr>
              <w:spacing w:line="276" w:lineRule="auto"/>
              <w:jc w:val="both"/>
              <w:rPr>
                <w:ins w:id="127" w:author="Author"/>
                <w:i/>
                <w:szCs w:val="24"/>
                <w:lang w:eastAsia="lt-LT"/>
              </w:rPr>
            </w:pPr>
            <w:ins w:id="128" w:author="Author">
              <w:r w:rsidRPr="00422C3B">
                <w:rPr>
                  <w:i/>
                  <w:szCs w:val="24"/>
                  <w:lang w:eastAsia="lt-LT"/>
                </w:rPr>
                <w:t>Savo jėgomis patiektos [ir sumontuotos] prekės ar jų dalis (jų kiekis, apimtis, vertė ir kt.) pagal sutartis, vykdytas jungtinės veiklos pagrindais, yra nustatomos pagal jungtinės veiklos partnerių atsakomybių pasidalinimą, nurodytą jungtinės veiklos sutartyje.</w:t>
              </w:r>
            </w:ins>
          </w:p>
          <w:p w14:paraId="6C4BD149" w14:textId="77777777" w:rsidR="00422C3B" w:rsidRPr="00422C3B" w:rsidRDefault="00422C3B" w:rsidP="00DE3D22">
            <w:pPr>
              <w:spacing w:line="276" w:lineRule="auto"/>
              <w:jc w:val="both"/>
              <w:rPr>
                <w:szCs w:val="24"/>
                <w:lang w:eastAsia="lt-LT"/>
              </w:rPr>
            </w:pPr>
            <w:ins w:id="129" w:author="Author">
              <w:r w:rsidRPr="00422C3B">
                <w:rPr>
                  <w:i/>
                  <w:szCs w:val="24"/>
                  <w:lang w:eastAsia="lt-LT"/>
                </w:rPr>
                <w:t>Savo jėgomis patiektos [ir sumontuotos] prekės ar jų dalis (jų kiekis, apimtis, vertė ir kt.) pagal sutartis, vykdytas kartu su subtiekėjais, yra nustatomos iš visų pagal sutartį patiektų [ir sumontuotų] prekių atimant subtiekėjo patiektas [ir sumontuotas] prekes ar jų dalį (jų kiekį, apimtį, vertę ir kt.). atsižvelgiant į tai, kiek tiekėjas</w:t>
              </w:r>
              <w:r w:rsidRPr="00422C3B">
                <w:rPr>
                  <w:color w:val="000000"/>
                  <w:szCs w:val="24"/>
                  <w:lang w:eastAsia="lt-LT"/>
                </w:rPr>
                <w:t xml:space="preserve"> </w:t>
              </w:r>
              <w:r w:rsidRPr="00422C3B">
                <w:rPr>
                  <w:i/>
                  <w:iCs/>
                  <w:color w:val="000000"/>
                  <w:szCs w:val="24"/>
                  <w:lang w:eastAsia="lt-LT"/>
                </w:rPr>
                <w:t>ir (arba) užsakovas</w:t>
              </w:r>
              <w:r w:rsidRPr="00422C3B">
                <w:rPr>
                  <w:color w:val="000000"/>
                  <w:szCs w:val="24"/>
                  <w:lang w:eastAsia="lt-LT"/>
                </w:rPr>
                <w:t xml:space="preserve"> </w:t>
              </w:r>
              <w:r w:rsidRPr="00422C3B">
                <w:rPr>
                  <w:i/>
                  <w:iCs/>
                  <w:color w:val="000000"/>
                  <w:szCs w:val="24"/>
                  <w:lang w:eastAsia="lt-LT"/>
                </w:rPr>
                <w:t>sumokėjo subtiekėjui.</w:t>
              </w:r>
              <w:r w:rsidRPr="00422C3B">
                <w:rPr>
                  <w:color w:val="000000"/>
                  <w:szCs w:val="24"/>
                  <w:lang w:eastAsia="lt-LT"/>
                </w:rPr>
                <w:t xml:space="preserve"> </w:t>
              </w:r>
              <w:r w:rsidRPr="00422C3B">
                <w:rPr>
                  <w:i/>
                  <w:szCs w:val="24"/>
                  <w:lang w:eastAsia="lt-LT"/>
                </w:rPr>
                <w:t>Visos kitos pagal sutartį patiektos [ir sumontuotos] prekės ar jų dalis (jų kiekis, apimtis, vertė ir kt.) priskiriama pačiam tiekėjui.</w:t>
              </w:r>
            </w:ins>
          </w:p>
        </w:tc>
      </w:tr>
      <w:tr w:rsidR="00422C3B" w:rsidRPr="00422C3B" w14:paraId="74625ADE" w14:textId="77777777" w:rsidTr="00DE3D22">
        <w:tc>
          <w:tcPr>
            <w:tcW w:w="2352"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FF897D5" w14:textId="77777777" w:rsidR="00422C3B" w:rsidRPr="00422C3B" w:rsidRDefault="00422C3B" w:rsidP="00422C3B">
            <w:pPr>
              <w:spacing w:line="259" w:lineRule="auto"/>
              <w:rPr>
                <w:szCs w:val="24"/>
                <w:lang w:eastAsia="lt-LT"/>
              </w:rPr>
            </w:pPr>
            <w:r w:rsidRPr="00422C3B">
              <w:rPr>
                <w:szCs w:val="24"/>
                <w:lang w:eastAsia="lt-LT"/>
              </w:rPr>
              <w:lastRenderedPageBreak/>
              <w:t>Paslaugos</w:t>
            </w:r>
          </w:p>
        </w:tc>
        <w:tc>
          <w:tcPr>
            <w:tcW w:w="3658" w:type="dxa"/>
            <w:tcBorders>
              <w:top w:val="nil"/>
              <w:left w:val="nil"/>
              <w:bottom w:val="single" w:sz="8" w:space="0" w:color="auto"/>
              <w:right w:val="single" w:sz="8" w:space="0" w:color="auto"/>
            </w:tcBorders>
            <w:tcMar>
              <w:top w:w="0" w:type="dxa"/>
              <w:left w:w="108" w:type="dxa"/>
              <w:bottom w:w="0" w:type="dxa"/>
              <w:right w:w="108" w:type="dxa"/>
            </w:tcMar>
          </w:tcPr>
          <w:p w14:paraId="2EE5AF48" w14:textId="77777777" w:rsidR="00422C3B" w:rsidRPr="00422C3B" w:rsidRDefault="00422C3B" w:rsidP="00422C3B">
            <w:pPr>
              <w:spacing w:line="259" w:lineRule="auto"/>
              <w:rPr>
                <w:szCs w:val="24"/>
                <w:lang w:eastAsia="lt-LT"/>
              </w:rPr>
            </w:pPr>
            <w:r w:rsidRPr="00422C3B">
              <w:rPr>
                <w:i/>
                <w:iCs/>
                <w:szCs w:val="24"/>
                <w:lang w:eastAsia="lt-LT"/>
              </w:rPr>
              <w:t xml:space="preserve">Kai pirkimo objektas </w:t>
            </w:r>
            <w:del w:id="130" w:author="Author">
              <w:r w:rsidRPr="00422C3B">
                <w:rPr>
                  <w:i/>
                  <w:iCs/>
                  <w:szCs w:val="24"/>
                  <w:lang w:eastAsia="lt-LT"/>
                </w:rPr>
                <w:delText>nedalomas</w:delText>
              </w:r>
            </w:del>
            <w:ins w:id="131" w:author="Author">
              <w:r w:rsidRPr="00422C3B">
                <w:rPr>
                  <w:i/>
                  <w:iCs/>
                  <w:szCs w:val="24"/>
                  <w:lang w:eastAsia="lt-LT"/>
                </w:rPr>
                <w:t>nedalus</w:t>
              </w:r>
            </w:ins>
            <w:r w:rsidRPr="00422C3B">
              <w:rPr>
                <w:i/>
                <w:iCs/>
                <w:szCs w:val="24"/>
                <w:lang w:eastAsia="lt-LT"/>
              </w:rPr>
              <w:t>:</w:t>
            </w:r>
          </w:p>
          <w:p w14:paraId="3C821C06" w14:textId="77777777" w:rsidR="00422C3B" w:rsidRPr="00422C3B" w:rsidRDefault="00422C3B" w:rsidP="00422C3B">
            <w:pPr>
              <w:rPr>
                <w:sz w:val="14"/>
                <w:szCs w:val="14"/>
              </w:rPr>
            </w:pPr>
          </w:p>
          <w:p w14:paraId="6679D4DD" w14:textId="77777777" w:rsidR="00422C3B" w:rsidRPr="00422C3B" w:rsidRDefault="00422C3B" w:rsidP="00DE3D22">
            <w:pPr>
              <w:spacing w:line="276" w:lineRule="auto"/>
              <w:rPr>
                <w:szCs w:val="24"/>
                <w:lang w:eastAsia="lt-LT"/>
              </w:rPr>
            </w:pPr>
            <w:r w:rsidRPr="00422C3B">
              <w:rPr>
                <w:szCs w:val="24"/>
                <w:lang w:eastAsia="lt-LT"/>
              </w:rPr>
              <w:t xml:space="preserve">Tiekėjas per paskutinius 3* metus iki pasiūlymo pateikimo termino pabaigos </w:t>
            </w:r>
            <w:del w:id="132" w:author="Author">
              <w:r w:rsidRPr="00422C3B">
                <w:rPr>
                  <w:szCs w:val="24"/>
                  <w:lang w:eastAsia="lt-LT"/>
                </w:rPr>
                <w:delText>yra</w:delText>
              </w:r>
            </w:del>
            <w:ins w:id="133" w:author="Author">
              <w:r w:rsidRPr="00422C3B">
                <w:rPr>
                  <w:szCs w:val="24"/>
                  <w:lang w:eastAsia="lt-LT"/>
                </w:rPr>
                <w:t>pagal vieną ar daugiau įvykdytų ar tebevykdomų sutarčių, sudarytų dėl to paties objekto, yra savo jėgomis [</w:t>
              </w:r>
              <w:r w:rsidRPr="00422C3B">
                <w:rPr>
                  <w:i/>
                  <w:iCs/>
                  <w:szCs w:val="24"/>
                  <w:lang w:eastAsia="lt-LT"/>
                </w:rPr>
                <w:t>tinkamai**</w:t>
              </w:r>
              <w:r w:rsidRPr="00422C3B">
                <w:rPr>
                  <w:szCs w:val="24"/>
                  <w:lang w:eastAsia="lt-LT"/>
                </w:rPr>
                <w:t>] suteikęs</w:t>
              </w:r>
            </w:ins>
            <w:r w:rsidRPr="00422C3B">
              <w:rPr>
                <w:szCs w:val="24"/>
                <w:lang w:eastAsia="lt-LT"/>
              </w:rPr>
              <w:t xml:space="preserve"> [</w:t>
            </w:r>
            <w:r w:rsidRPr="00422C3B">
              <w:rPr>
                <w:i/>
                <w:iCs/>
                <w:szCs w:val="24"/>
                <w:lang w:eastAsia="lt-LT"/>
              </w:rPr>
              <w:t>nurodoma</w:t>
            </w:r>
            <w:del w:id="134" w:author="Author">
              <w:r w:rsidRPr="00422C3B">
                <w:rPr>
                  <w:i/>
                  <w:iCs/>
                  <w:szCs w:val="24"/>
                  <w:lang w:eastAsia="lt-LT"/>
                </w:rPr>
                <w:delText xml:space="preserve"> kokios pagrindinės </w:delText>
              </w:r>
              <w:r w:rsidRPr="00422C3B">
                <w:rPr>
                  <w:i/>
                  <w:iCs/>
                  <w:szCs w:val="24"/>
                  <w:lang w:eastAsia="lt-LT"/>
                </w:rPr>
                <w:lastRenderedPageBreak/>
                <w:delText>paslaugos, panašios į perkamas paslaugas</w:delText>
              </w:r>
              <w:r w:rsidRPr="00422C3B">
                <w:rPr>
                  <w:b/>
                  <w:bCs/>
                  <w:i/>
                  <w:iCs/>
                  <w:szCs w:val="24"/>
                  <w:lang w:eastAsia="lt-LT"/>
                </w:rPr>
                <w:delText>,</w:delText>
              </w:r>
              <w:r w:rsidRPr="00422C3B">
                <w:rPr>
                  <w:i/>
                  <w:iCs/>
                  <w:szCs w:val="24"/>
                  <w:lang w:eastAsia="lt-LT"/>
                </w:rPr>
                <w:delText xml:space="preserve"> turi būti tinkamai suteiktos</w:delText>
              </w:r>
            </w:del>
            <w:ins w:id="135" w:author="Author">
              <w:r w:rsidRPr="00422C3B">
                <w:rPr>
                  <w:i/>
                  <w:iCs/>
                  <w:szCs w:val="24"/>
                  <w:lang w:eastAsia="lt-LT"/>
                </w:rPr>
                <w:t>, kas bus laikoma pagrindinėmis panašiomis paslaugomis</w:t>
              </w:r>
            </w:ins>
            <w:r w:rsidRPr="00422C3B">
              <w:rPr>
                <w:szCs w:val="24"/>
                <w:lang w:eastAsia="lt-LT"/>
              </w:rPr>
              <w:t>].</w:t>
            </w:r>
          </w:p>
          <w:p w14:paraId="6AE81573" w14:textId="77777777" w:rsidR="00422C3B" w:rsidRPr="00422C3B" w:rsidRDefault="00422C3B" w:rsidP="00422C3B">
            <w:pPr>
              <w:rPr>
                <w:sz w:val="14"/>
                <w:szCs w:val="14"/>
              </w:rPr>
            </w:pPr>
          </w:p>
          <w:p w14:paraId="648BBD95" w14:textId="77777777" w:rsidR="00422C3B" w:rsidRPr="00DE3D22" w:rsidRDefault="00422C3B" w:rsidP="00422C3B">
            <w:pPr>
              <w:spacing w:line="259" w:lineRule="auto"/>
              <w:rPr>
                <w:b/>
              </w:rPr>
            </w:pPr>
            <w:r w:rsidRPr="00422C3B">
              <w:rPr>
                <w:b/>
                <w:bCs/>
                <w:i/>
                <w:szCs w:val="24"/>
                <w:lang w:eastAsia="lt-LT"/>
              </w:rPr>
              <w:t>ARBA</w:t>
            </w:r>
          </w:p>
          <w:p w14:paraId="5FF4F10B" w14:textId="77777777" w:rsidR="00422C3B" w:rsidRPr="00422C3B" w:rsidRDefault="00422C3B" w:rsidP="00422C3B">
            <w:pPr>
              <w:rPr>
                <w:sz w:val="14"/>
                <w:szCs w:val="14"/>
              </w:rPr>
            </w:pPr>
          </w:p>
          <w:p w14:paraId="52D00CC2" w14:textId="77777777" w:rsidR="00422C3B" w:rsidRPr="00422C3B" w:rsidRDefault="00422C3B" w:rsidP="00422C3B">
            <w:pPr>
              <w:spacing w:line="259" w:lineRule="auto"/>
              <w:rPr>
                <w:i/>
                <w:iCs/>
                <w:szCs w:val="24"/>
                <w:lang w:eastAsia="lt-LT"/>
              </w:rPr>
            </w:pPr>
            <w:r w:rsidRPr="00422C3B">
              <w:rPr>
                <w:i/>
                <w:iCs/>
                <w:szCs w:val="24"/>
                <w:lang w:eastAsia="lt-LT"/>
              </w:rPr>
              <w:t>Kai pirkimo objektas dalus:</w:t>
            </w:r>
          </w:p>
          <w:p w14:paraId="12865F8C" w14:textId="77777777" w:rsidR="00422C3B" w:rsidRPr="00422C3B" w:rsidRDefault="00422C3B" w:rsidP="00422C3B">
            <w:pPr>
              <w:rPr>
                <w:sz w:val="14"/>
                <w:szCs w:val="14"/>
              </w:rPr>
            </w:pPr>
          </w:p>
          <w:p w14:paraId="480C3502" w14:textId="77777777" w:rsidR="00422C3B" w:rsidRPr="00422C3B" w:rsidRDefault="00422C3B" w:rsidP="00DE3D22">
            <w:pPr>
              <w:spacing w:line="276" w:lineRule="auto"/>
              <w:rPr>
                <w:szCs w:val="24"/>
                <w:lang w:eastAsia="lt-LT"/>
              </w:rPr>
            </w:pPr>
            <w:r w:rsidRPr="00422C3B">
              <w:rPr>
                <w:szCs w:val="24"/>
                <w:lang w:eastAsia="lt-LT"/>
              </w:rPr>
              <w:t>Tiekėjas</w:t>
            </w:r>
            <w:del w:id="136" w:author="Author">
              <w:r w:rsidRPr="00422C3B">
                <w:rPr>
                  <w:szCs w:val="24"/>
                  <w:lang w:eastAsia="lt-LT"/>
                </w:rPr>
                <w:delText>,</w:delText>
              </w:r>
            </w:del>
            <w:r w:rsidRPr="00422C3B">
              <w:rPr>
                <w:szCs w:val="24"/>
                <w:lang w:eastAsia="lt-LT"/>
              </w:rPr>
              <w:t xml:space="preserve"> per paskutinius 3* metus iki pasiūlymo pateikimo termino pabaigos pagal vieną ar daugiau </w:t>
            </w:r>
            <w:ins w:id="137" w:author="Author">
              <w:r w:rsidRPr="00422C3B">
                <w:rPr>
                  <w:szCs w:val="24"/>
                  <w:lang w:eastAsia="lt-LT"/>
                </w:rPr>
                <w:t xml:space="preserve">įvykdytų ar tebevykdomų </w:t>
              </w:r>
            </w:ins>
            <w:r w:rsidRPr="00422C3B">
              <w:rPr>
                <w:szCs w:val="24"/>
                <w:lang w:eastAsia="lt-LT"/>
              </w:rPr>
              <w:t xml:space="preserve">sutarčių yra savo jėgomis </w:t>
            </w:r>
            <w:ins w:id="138" w:author="Author">
              <w:r w:rsidRPr="00422C3B">
                <w:rPr>
                  <w:szCs w:val="24"/>
                  <w:lang w:eastAsia="lt-LT"/>
                </w:rPr>
                <w:t>[</w:t>
              </w:r>
              <w:r w:rsidRPr="00422C3B">
                <w:rPr>
                  <w:i/>
                  <w:iCs/>
                  <w:szCs w:val="24"/>
                  <w:lang w:eastAsia="lt-LT"/>
                </w:rPr>
                <w:t>tinkamai**</w:t>
              </w:r>
              <w:r w:rsidRPr="00422C3B">
                <w:rPr>
                  <w:szCs w:val="24"/>
                  <w:lang w:eastAsia="lt-LT"/>
                </w:rPr>
                <w:t xml:space="preserve">] </w:t>
              </w:r>
            </w:ins>
            <w:r w:rsidRPr="00422C3B">
              <w:rPr>
                <w:szCs w:val="24"/>
                <w:lang w:eastAsia="lt-LT"/>
              </w:rPr>
              <w:t>suteikęs [</w:t>
            </w:r>
            <w:del w:id="139" w:author="Author">
              <w:r w:rsidRPr="00422C3B">
                <w:rPr>
                  <w:i/>
                  <w:iCs/>
                  <w:szCs w:val="24"/>
                  <w:lang w:eastAsia="lt-LT"/>
                </w:rPr>
                <w:delText>nurodomos panašios paslaugos (jų apimtis ar vertė ar kt.)</w:delText>
              </w:r>
              <w:r w:rsidRPr="00422C3B">
                <w:rPr>
                  <w:szCs w:val="24"/>
                  <w:lang w:eastAsia="lt-LT"/>
                </w:rPr>
                <w:delText>].</w:delText>
              </w:r>
            </w:del>
            <w:ins w:id="140" w:author="Author">
              <w:r w:rsidRPr="00422C3B">
                <w:rPr>
                  <w:i/>
                  <w:iCs/>
                  <w:szCs w:val="24"/>
                  <w:lang w:eastAsia="lt-LT"/>
                </w:rPr>
                <w:t>nurodoma, kas bus laikoma pagrindinėmis panašiomis paslaugomis</w:t>
              </w:r>
              <w:r w:rsidRPr="00422C3B">
                <w:rPr>
                  <w:szCs w:val="24"/>
                  <w:lang w:eastAsia="lt-LT"/>
                </w:rPr>
                <w:t>].</w:t>
              </w:r>
            </w:ins>
          </w:p>
        </w:tc>
        <w:tc>
          <w:tcPr>
            <w:tcW w:w="8717" w:type="dxa"/>
            <w:tcBorders>
              <w:top w:val="nil"/>
              <w:left w:val="nil"/>
              <w:bottom w:val="single" w:sz="8" w:space="0" w:color="auto"/>
              <w:right w:val="single" w:sz="8" w:space="0" w:color="auto"/>
            </w:tcBorders>
            <w:tcMar>
              <w:top w:w="0" w:type="dxa"/>
              <w:left w:w="108" w:type="dxa"/>
              <w:bottom w:w="0" w:type="dxa"/>
              <w:right w:w="108" w:type="dxa"/>
            </w:tcMar>
          </w:tcPr>
          <w:p w14:paraId="175A5B94" w14:textId="77777777" w:rsidR="00422C3B" w:rsidRPr="00422C3B" w:rsidRDefault="00422C3B" w:rsidP="00DE3D22">
            <w:pPr>
              <w:spacing w:line="276" w:lineRule="auto"/>
              <w:ind w:firstLine="249"/>
              <w:jc w:val="both"/>
              <w:rPr>
                <w:szCs w:val="24"/>
                <w:lang w:eastAsia="lt-LT"/>
              </w:rPr>
            </w:pPr>
            <w:r w:rsidRPr="00422C3B">
              <w:rPr>
                <w:iCs/>
                <w:szCs w:val="24"/>
                <w:lang w:eastAsia="lt-LT"/>
              </w:rPr>
              <w:lastRenderedPageBreak/>
              <w:t xml:space="preserve">Nustatomas pagal poreikį, įvertinus Metodikos ‎15 ir ‎16 </w:t>
            </w:r>
            <w:r w:rsidRPr="00422C3B">
              <w:rPr>
                <w:szCs w:val="24"/>
                <w:lang w:eastAsia="lt-LT"/>
              </w:rPr>
              <w:t>punktuose nurodytas su pirkimu susijusias aplinkybes.</w:t>
            </w:r>
          </w:p>
          <w:p w14:paraId="00780C0B" w14:textId="77777777" w:rsidR="00422C3B" w:rsidRPr="00422C3B" w:rsidRDefault="00422C3B" w:rsidP="00422C3B">
            <w:pPr>
              <w:spacing w:line="276" w:lineRule="auto"/>
              <w:ind w:firstLine="249"/>
              <w:jc w:val="both"/>
              <w:rPr>
                <w:ins w:id="141" w:author="Author"/>
                <w:bCs/>
                <w:iCs/>
                <w:szCs w:val="24"/>
                <w:lang w:eastAsia="lt-LT"/>
              </w:rPr>
            </w:pPr>
            <w:r w:rsidRPr="00422C3B">
              <w:rPr>
                <w:bCs/>
                <w:szCs w:val="24"/>
                <w:lang w:eastAsia="lt-LT"/>
              </w:rPr>
              <w:t xml:space="preserve">*Pirkimo vykdytojas gali nurodyti, kad bus atsižvelgiama į atitinkamų paslaugų, suteiktų anksčiau negu prieš 3 metus, įrodymus, jeigu to reikia siekiant užtikrinti tinkamą konkurenciją. Tai </w:t>
            </w:r>
            <w:r w:rsidRPr="00422C3B">
              <w:rPr>
                <w:bCs/>
                <w:iCs/>
                <w:szCs w:val="24"/>
                <w:lang w:eastAsia="lt-LT"/>
              </w:rPr>
              <w:t xml:space="preserve">priklauso nuo to, kaip dažnai panašios paslaugos teikiamos. Jei perkamas objektas yra išskirtinis, panašios paslaugos teikiamos retai </w:t>
            </w:r>
            <w:r w:rsidRPr="00422C3B">
              <w:rPr>
                <w:bCs/>
                <w:szCs w:val="24"/>
                <w:lang w:eastAsia="lt-LT"/>
              </w:rPr>
              <w:t>arba jeigu dėl krizės ar kitų priežasčių tiekėjai negalėjo įgyti reikalaujamos patirties paskutiniais 3 metais</w:t>
            </w:r>
            <w:r w:rsidRPr="00422C3B">
              <w:rPr>
                <w:bCs/>
                <w:iCs/>
                <w:szCs w:val="24"/>
                <w:lang w:eastAsia="lt-LT"/>
              </w:rPr>
              <w:t xml:space="preserve"> ir dėl to į nurodytą paskutinių 3 metų laikotarpį patenka itin mažai tiekėjų, siekiant užtikrinti tiekėjų konkurenciją, turi būti vertinamas ilgesnis laikotarpis. </w:t>
            </w:r>
            <w:r w:rsidRPr="00422C3B">
              <w:rPr>
                <w:bCs/>
                <w:iCs/>
                <w:szCs w:val="24"/>
                <w:lang w:eastAsia="lt-LT"/>
              </w:rPr>
              <w:lastRenderedPageBreak/>
              <w:t>Laikotarpis ilginamas tiek, kad būtų užtikrinta pakankama konkurencija.</w:t>
            </w:r>
            <w:ins w:id="142" w:author="Author">
              <w:r w:rsidRPr="00422C3B">
                <w:rPr>
                  <w:bCs/>
                  <w:iCs/>
                  <w:szCs w:val="24"/>
                  <w:lang w:eastAsia="lt-LT"/>
                </w:rPr>
                <w:t xml:space="preserve"> Taip pat turi būti </w:t>
              </w:r>
              <w:r w:rsidRPr="00422C3B">
                <w:rPr>
                  <w:szCs w:val="24"/>
                </w:rPr>
                <w:t>įvertinta, ar per nustatytą laikotarpį (ankstesnį nei 3 paskutinieji metai) įgyta patirtis išlieka pakankamai aktuali, kad pagrįstų tiekėjo gebėjimą įgyvendinti pirkimo sutartį</w:t>
              </w:r>
              <w:r w:rsidRPr="00422C3B">
                <w:rPr>
                  <w:bCs/>
                  <w:iCs/>
                  <w:szCs w:val="24"/>
                  <w:lang w:eastAsia="lt-LT"/>
                </w:rPr>
                <w:t>.</w:t>
              </w:r>
            </w:ins>
          </w:p>
          <w:p w14:paraId="1872BC38" w14:textId="77777777" w:rsidR="00422C3B" w:rsidRPr="00422C3B" w:rsidRDefault="00422C3B" w:rsidP="00422C3B">
            <w:pPr>
              <w:spacing w:line="276" w:lineRule="auto"/>
              <w:ind w:firstLine="252"/>
              <w:jc w:val="both"/>
              <w:rPr>
                <w:ins w:id="143" w:author="Author"/>
                <w:bCs/>
                <w:iCs/>
                <w:szCs w:val="24"/>
                <w:lang w:eastAsia="lt-LT"/>
              </w:rPr>
            </w:pPr>
            <w:ins w:id="144" w:author="Author">
              <w:r w:rsidRPr="00422C3B">
                <w:rPr>
                  <w:bCs/>
                  <w:iCs/>
                  <w:szCs w:val="24"/>
                  <w:lang w:eastAsia="lt-LT"/>
                </w:rPr>
                <w:t>Formuluojant reikalavimą, esant poreikiui, galima nustatyti reikalavimą apimčiai, vertei ar kitiems būtiniems parametrams.</w:t>
              </w:r>
            </w:ins>
          </w:p>
          <w:p w14:paraId="04AB68FF" w14:textId="77777777" w:rsidR="00422C3B" w:rsidRPr="00422C3B" w:rsidRDefault="00422C3B" w:rsidP="00422C3B">
            <w:pPr>
              <w:spacing w:line="276" w:lineRule="auto"/>
              <w:ind w:firstLine="252"/>
              <w:jc w:val="both"/>
              <w:rPr>
                <w:ins w:id="145" w:author="Author"/>
                <w:bCs/>
                <w:iCs/>
                <w:szCs w:val="24"/>
                <w:lang w:eastAsia="lt-LT"/>
              </w:rPr>
            </w:pPr>
            <w:ins w:id="146" w:author="Author">
              <w:r w:rsidRPr="00422C3B">
                <w:rPr>
                  <w:bCs/>
                  <w:iCs/>
                  <w:szCs w:val="24"/>
                  <w:lang w:eastAsia="lt-LT"/>
                </w:rPr>
                <w:t>Pirkimo dokumentuose nurodoma, ar paslaugos (ne)gali būti pradėtos teikti anksčiau nei prieš nurodytą laikotarpį. Sprendimas priimamas atsižvelgiant į konkretų pirkimo objektą bei visas susijusias aplinkybes. Jeigu paslaugos gali būti pradėtos teikti anksčiau, pirkimo dokumentuose nurodoma, kad reikalaujamos paslaugos (jų dalis) privalo būti suteiktos (užbaigtos teikti) per nurodytą laikotarpį. Pavyzdžiui, jeigu kvalifikacijos reikalavimui pagrįsti pagal pateiktą sutartį paslaugos pradėtos teikti anksčiau nei per paskutinius 3* metus iki pasiūlymų pateikimo termino pabaigos, tačiau pabaigtos per paskutinius 3* metus iki pasiūlymų pateikimo termino pabaigos, laikoma, kad patirtis atitinka nustatytą reikalavimą, jeigu atitinkamų suteiktų paslaugų apimtis, vertė ar kiti būtini parametrai per paskutinius 3* metus iki pasiūlymų pateikimo termino pabaigos yra ne mažesnė (ne mažesni ar pan.) kaip nurodyta kvalifikacijos reikalavime.</w:t>
              </w:r>
              <w:r w:rsidRPr="00422C3B">
                <w:rPr>
                  <w:b/>
                  <w:iCs/>
                  <w:szCs w:val="24"/>
                  <w:lang w:eastAsia="lt-LT"/>
                </w:rPr>
                <w:t xml:space="preserve"> </w:t>
              </w:r>
              <w:r w:rsidRPr="00422C3B">
                <w:rPr>
                  <w:bCs/>
                  <w:iCs/>
                  <w:szCs w:val="24"/>
                  <w:lang w:eastAsia="lt-LT"/>
                </w:rPr>
                <w:t>Jeigu yra svarbu ne tik paslaugų suteikimo pabaiga, rezultatas, bet ir jų teikimo pradžia, tokiu atveju pirkimo dokumentuose nurodoma, kad per nurodytą laikotarpį jos turi būti ir pradėtos teikti, ir užbaigtos, pasiektas reikalaujamas rezultatas.</w:t>
              </w:r>
            </w:ins>
          </w:p>
          <w:p w14:paraId="3EE7A38A" w14:textId="77777777" w:rsidR="00422C3B" w:rsidRPr="00422C3B" w:rsidRDefault="00422C3B" w:rsidP="00422C3B">
            <w:pPr>
              <w:spacing w:line="276" w:lineRule="auto"/>
              <w:ind w:firstLine="252"/>
              <w:jc w:val="both"/>
              <w:rPr>
                <w:ins w:id="147" w:author="Author"/>
                <w:bCs/>
                <w:iCs/>
                <w:szCs w:val="24"/>
                <w:lang w:eastAsia="lt-LT"/>
              </w:rPr>
            </w:pPr>
            <w:ins w:id="148" w:author="Author">
              <w:r w:rsidRPr="00422C3B">
                <w:rPr>
                  <w:bCs/>
                  <w:iCs/>
                  <w:szCs w:val="24"/>
                  <w:lang w:eastAsia="lt-LT"/>
                </w:rPr>
                <w:t>** Formuluodamas reikalavimą, pirkimo vykdytojas gali (bet neprivalo) reikalauti, kad paslaugos būtų buvusios suteiktos tinkamai (nenustačius tokio reikalavimo, pasiūlymų vertinimo metu jis nėra vertinamas). Tokiu atveju jis pirkimo dokumentuose turi paaiškinti, ką laikys tinkamai suteiktomis paslaugomis. Jeigu pirkimo vykdytojas reikalauja, kad paslaugos būtų buvusios suteiktos tinkamai, tačiau nenurodo, ką laikys tinkamai suteiktomis paslaugomis, laikoma, kad jos turi būti suteiktos laikantis visų sutartinių įsipareigojimų. Sprendimas priimamas individualiai, atsižvelgiant į konkretų pirkimo objektą bei visas susijusias aktualias aplinkybes.</w:t>
              </w:r>
            </w:ins>
          </w:p>
          <w:p w14:paraId="5779BD5C" w14:textId="77777777" w:rsidR="00422C3B" w:rsidRPr="00DE3D22" w:rsidRDefault="00422C3B" w:rsidP="00DE3D22">
            <w:pPr>
              <w:spacing w:line="276" w:lineRule="auto"/>
              <w:ind w:firstLine="252"/>
              <w:jc w:val="both"/>
              <w:rPr>
                <w:b/>
              </w:rPr>
            </w:pPr>
            <w:ins w:id="149" w:author="Author">
              <w:r w:rsidRPr="00422C3B">
                <w:rPr>
                  <w:bCs/>
                  <w:iCs/>
                  <w:szCs w:val="24"/>
                  <w:lang w:eastAsia="lt-LT"/>
                </w:rPr>
                <w:t>Vietoje žodžio „suteikęs“ pirkimo vykdytojas gali nurodyti ir kitą žodį, kuris, atsižvelgiant į konkretų pirkimo objektą, tiksliau apibūdintų reikalaujamą patirtį.</w:t>
              </w:r>
            </w:ins>
          </w:p>
        </w:tc>
      </w:tr>
      <w:tr w:rsidR="00422C3B" w:rsidRPr="00422C3B" w14:paraId="1A226492" w14:textId="77777777" w:rsidTr="00DE3D22">
        <w:trPr>
          <w:trHeight w:val="988"/>
        </w:trPr>
        <w:tc>
          <w:tcPr>
            <w:tcW w:w="14727" w:type="dxa"/>
            <w:gridSpan w:val="3"/>
            <w:tcBorders>
              <w:top w:val="nil"/>
              <w:left w:val="single" w:sz="4" w:space="0" w:color="auto"/>
              <w:bottom w:val="single" w:sz="4" w:space="0" w:color="auto"/>
              <w:right w:val="single" w:sz="8" w:space="0" w:color="auto"/>
            </w:tcBorders>
            <w:tcMar>
              <w:top w:w="0" w:type="dxa"/>
              <w:left w:w="108" w:type="dxa"/>
              <w:bottom w:w="0" w:type="dxa"/>
              <w:right w:w="108" w:type="dxa"/>
            </w:tcMar>
          </w:tcPr>
          <w:p w14:paraId="7C44FECA" w14:textId="77777777" w:rsidR="00422C3B" w:rsidRPr="00422C3B" w:rsidRDefault="00422C3B" w:rsidP="00DE3D22">
            <w:pPr>
              <w:spacing w:line="276" w:lineRule="auto"/>
              <w:jc w:val="both"/>
              <w:rPr>
                <w:bCs/>
                <w:szCs w:val="24"/>
                <w:lang w:eastAsia="lt-LT"/>
              </w:rPr>
            </w:pPr>
            <w:r w:rsidRPr="00422C3B">
              <w:rPr>
                <w:b/>
                <w:bCs/>
                <w:szCs w:val="24"/>
                <w:lang w:eastAsia="lt-LT"/>
              </w:rPr>
              <w:lastRenderedPageBreak/>
              <w:t xml:space="preserve">Dokumentai </w:t>
            </w:r>
            <w:r w:rsidRPr="00422C3B">
              <w:rPr>
                <w:szCs w:val="24"/>
                <w:lang w:eastAsia="lt-LT"/>
              </w:rPr>
              <w:t xml:space="preserve">(Viešųjų pirkimų įstatymo 51 straipsnio 7 dalies 2 punktas): </w:t>
            </w:r>
            <w:r w:rsidRPr="00422C3B">
              <w:rPr>
                <w:bCs/>
                <w:szCs w:val="24"/>
                <w:lang w:eastAsia="lt-LT"/>
              </w:rPr>
              <w:t xml:space="preserve">pagrindinių per pastaruosius 3 metus suteiktų paslaugų sąrašas, kuriame nurodytos paslaugų bendros sumos, datos ir paslaugų gavėjai (tiek viešieji, tiek privatieji). </w:t>
            </w:r>
            <w:del w:id="150" w:author="Author">
              <w:r w:rsidRPr="00422C3B">
                <w:rPr>
                  <w:bCs/>
                  <w:szCs w:val="24"/>
                  <w:lang w:eastAsia="lt-LT"/>
                </w:rPr>
                <w:delText>Pirkimo vykdytojas gali reikalauti kartu pateikti užsakovų pažymas,</w:delText>
              </w:r>
            </w:del>
            <w:ins w:id="151" w:author="Author">
              <w:r w:rsidRPr="00422C3B">
                <w:rPr>
                  <w:bCs/>
                  <w:szCs w:val="24"/>
                  <w:lang w:eastAsia="lt-LT"/>
                </w:rPr>
                <w:t>Užsakovų pažymos****,</w:t>
              </w:r>
            </w:ins>
            <w:r w:rsidRPr="00422C3B">
              <w:rPr>
                <w:bCs/>
                <w:szCs w:val="24"/>
                <w:lang w:eastAsia="lt-LT"/>
              </w:rPr>
              <w:t xml:space="preserve"> kuriose būtų nurodytos </w:t>
            </w:r>
            <w:del w:id="152" w:author="Author">
              <w:r w:rsidRPr="00422C3B">
                <w:rPr>
                  <w:bCs/>
                  <w:szCs w:val="24"/>
                  <w:lang w:eastAsia="lt-LT"/>
                </w:rPr>
                <w:delText xml:space="preserve">suteiktų </w:delText>
              </w:r>
            </w:del>
            <w:r w:rsidRPr="00422C3B">
              <w:rPr>
                <w:bCs/>
                <w:szCs w:val="24"/>
                <w:lang w:eastAsia="lt-LT"/>
              </w:rPr>
              <w:t>paslaugų bendros sumos, datos, paslaugų gavėjai, ar paslaugos buvo suteiktos tinkamai</w:t>
            </w:r>
            <w:del w:id="153" w:author="Author">
              <w:r w:rsidRPr="00422C3B">
                <w:rPr>
                  <w:bCs/>
                  <w:szCs w:val="24"/>
                  <w:lang w:eastAsia="lt-LT"/>
                </w:rPr>
                <w:delText>.</w:delText>
              </w:r>
            </w:del>
            <w:ins w:id="154" w:author="Author">
              <w:r w:rsidRPr="00422C3B">
                <w:rPr>
                  <w:bCs/>
                  <w:szCs w:val="24"/>
                  <w:lang w:eastAsia="lt-LT"/>
                </w:rPr>
                <w:t xml:space="preserve"> (užsakovų pažymų prašoma tik tuo atveju, jeigu formuluodamas reikalavimą pirkimo vykdytojas reikalauja, kad paslaugos būtų buvusios suteiktos tinkamai).</w:t>
              </w:r>
            </w:ins>
          </w:p>
          <w:p w14:paraId="7DEF8D3B" w14:textId="77777777" w:rsidR="00422C3B" w:rsidRPr="00422C3B" w:rsidRDefault="00422C3B" w:rsidP="00422C3B">
            <w:pPr>
              <w:spacing w:line="259" w:lineRule="auto"/>
              <w:jc w:val="both"/>
              <w:rPr>
                <w:ins w:id="155" w:author="Author"/>
                <w:bCs/>
                <w:szCs w:val="24"/>
                <w:lang w:eastAsia="lt-LT"/>
              </w:rPr>
            </w:pPr>
          </w:p>
          <w:p w14:paraId="6A0A0864" w14:textId="77777777" w:rsidR="00422C3B" w:rsidRPr="00422C3B" w:rsidRDefault="00422C3B" w:rsidP="00422C3B">
            <w:pPr>
              <w:spacing w:line="276" w:lineRule="auto"/>
              <w:jc w:val="both"/>
              <w:rPr>
                <w:ins w:id="156" w:author="Author"/>
                <w:bCs/>
                <w:szCs w:val="24"/>
                <w:lang w:eastAsia="lt-LT"/>
              </w:rPr>
            </w:pPr>
            <w:ins w:id="157" w:author="Author">
              <w:r w:rsidRPr="00422C3B">
                <w:rPr>
                  <w:bCs/>
                  <w:szCs w:val="24"/>
                  <w:lang w:eastAsia="lt-LT"/>
                </w:rPr>
                <w:t>**** Tinkamai suteiktas paslaugas paprastai įrodo užsakovo pažyma, kurioje užsakovas turi ne tik patvirtinti tiekėjo pasiūlyme nurodytą informaciją, kad buvo suteiktos tam tikros paslaugos, bet joje užsakovas turi pateikti papildomą įvertinimą, kad tai buvo atlikta tinkamai. Paprastai užsakovo pasirašytos sąskaitos faktūros, perdavimo–priėmimo aktai ir pan. patvirtina faktą, jog paslaugos buvo suteiktos pagal sutartinius įsipareigojimus, tačiau tokiuose dokumentuose nebūna užsakovo vertinimo, kad tai buvo atlikta tinkamai. Atsižvelgiant į tai, sąskaitas faktūras, paslaugų perdavimo–priėmimo aktus ar pan. būtų galima laikyti lygiaverčiais dokumentais užsakovų pažymoms tik tada, jei juose būtų pateiktas papildomas užsakovo vertinimas.</w:t>
              </w:r>
            </w:ins>
          </w:p>
          <w:p w14:paraId="1DF0DD31" w14:textId="77777777" w:rsidR="00422C3B" w:rsidRPr="00422C3B" w:rsidRDefault="00422C3B" w:rsidP="00422C3B">
            <w:pPr>
              <w:rPr>
                <w:sz w:val="14"/>
                <w:szCs w:val="14"/>
              </w:rPr>
            </w:pPr>
          </w:p>
          <w:p w14:paraId="3C6253C1" w14:textId="77777777" w:rsidR="00422C3B" w:rsidRPr="00422C3B" w:rsidRDefault="00422C3B" w:rsidP="00DE3D22">
            <w:pPr>
              <w:spacing w:line="276" w:lineRule="auto"/>
              <w:ind w:firstLine="589"/>
              <w:jc w:val="both"/>
              <w:rPr>
                <w:bCs/>
                <w:szCs w:val="24"/>
                <w:lang w:eastAsia="lt-LT"/>
              </w:rPr>
            </w:pPr>
            <w:r w:rsidRPr="00422C3B">
              <w:rPr>
                <w:bCs/>
                <w:iCs/>
                <w:color w:val="000000"/>
                <w:szCs w:val="24"/>
                <w:lang w:eastAsia="lt-LT"/>
              </w:rPr>
              <w:t>Paprastai nustatomi tokie reikalavimai:</w:t>
            </w:r>
          </w:p>
          <w:p w14:paraId="2333DA5F" w14:textId="77777777" w:rsidR="00422C3B" w:rsidRPr="00422C3B" w:rsidRDefault="00422C3B" w:rsidP="00DE3D22">
            <w:pPr>
              <w:spacing w:line="276" w:lineRule="auto"/>
              <w:ind w:firstLine="578"/>
              <w:jc w:val="both"/>
              <w:rPr>
                <w:bCs/>
                <w:i/>
                <w:iCs/>
                <w:szCs w:val="24"/>
                <w:lang w:eastAsia="lt-LT"/>
              </w:rPr>
            </w:pPr>
            <w:r w:rsidRPr="00422C3B">
              <w:rPr>
                <w:rFonts w:ascii="Symbol" w:hAnsi="Symbol"/>
                <w:bCs/>
                <w:iCs/>
                <w:szCs w:val="24"/>
                <w:lang w:eastAsia="lt-LT"/>
              </w:rPr>
              <w:t></w:t>
            </w:r>
            <w:r w:rsidRPr="00422C3B">
              <w:rPr>
                <w:rFonts w:ascii="Symbol" w:hAnsi="Symbol"/>
                <w:bCs/>
                <w:iCs/>
                <w:szCs w:val="24"/>
                <w:lang w:eastAsia="lt-LT"/>
              </w:rPr>
              <w:tab/>
            </w:r>
            <w:r w:rsidRPr="00422C3B">
              <w:rPr>
                <w:bCs/>
                <w:iCs/>
                <w:color w:val="000000"/>
                <w:szCs w:val="24"/>
                <w:lang w:eastAsia="lt-LT"/>
              </w:rPr>
              <w:t xml:space="preserve">jeigu pasiūlymą teikia </w:t>
            </w:r>
            <w:del w:id="158" w:author="Author">
              <w:r w:rsidRPr="00422C3B">
                <w:rPr>
                  <w:bCs/>
                  <w:iCs/>
                  <w:color w:val="000000"/>
                  <w:szCs w:val="24"/>
                  <w:lang w:eastAsia="lt-LT"/>
                </w:rPr>
                <w:delText>ūkio subjektų</w:delText>
              </w:r>
            </w:del>
            <w:ins w:id="159" w:author="Author">
              <w:r w:rsidRPr="00422C3B">
                <w:rPr>
                  <w:bCs/>
                  <w:iCs/>
                  <w:color w:val="000000"/>
                  <w:szCs w:val="24"/>
                  <w:lang w:eastAsia="lt-LT"/>
                </w:rPr>
                <w:t>tiekėjų</w:t>
              </w:r>
            </w:ins>
            <w:r w:rsidRPr="00422C3B">
              <w:rPr>
                <w:bCs/>
                <w:iCs/>
                <w:color w:val="000000"/>
                <w:szCs w:val="24"/>
                <w:lang w:eastAsia="lt-LT"/>
              </w:rPr>
              <w:t xml:space="preserve"> grupė – reikalavimą turi atitikti visi </w:t>
            </w:r>
            <w:del w:id="160" w:author="Author">
              <w:r w:rsidRPr="00422C3B">
                <w:rPr>
                  <w:bCs/>
                  <w:iCs/>
                  <w:color w:val="000000"/>
                  <w:szCs w:val="24"/>
                  <w:lang w:eastAsia="lt-LT"/>
                </w:rPr>
                <w:delText>ūkio subjektų</w:delText>
              </w:r>
            </w:del>
            <w:ins w:id="161" w:author="Author">
              <w:r w:rsidRPr="00422C3B">
                <w:rPr>
                  <w:bCs/>
                  <w:iCs/>
                  <w:color w:val="000000"/>
                  <w:szCs w:val="24"/>
                  <w:lang w:eastAsia="lt-LT"/>
                </w:rPr>
                <w:t>tiekėjų</w:t>
              </w:r>
            </w:ins>
            <w:r w:rsidRPr="00422C3B">
              <w:rPr>
                <w:bCs/>
                <w:iCs/>
                <w:color w:val="000000"/>
                <w:szCs w:val="24"/>
                <w:lang w:eastAsia="lt-LT"/>
              </w:rPr>
              <w:t xml:space="preserve"> grupės nariai kartu (</w:t>
            </w:r>
            <w:del w:id="162" w:author="Author">
              <w:r w:rsidRPr="00422C3B">
                <w:rPr>
                  <w:bCs/>
                  <w:iCs/>
                  <w:color w:val="000000"/>
                  <w:szCs w:val="24"/>
                  <w:lang w:eastAsia="lt-LT"/>
                </w:rPr>
                <w:delText>ūkio subjektų</w:delText>
              </w:r>
            </w:del>
            <w:ins w:id="163" w:author="Author">
              <w:r w:rsidRPr="00422C3B">
                <w:rPr>
                  <w:bCs/>
                  <w:iCs/>
                  <w:color w:val="000000"/>
                  <w:szCs w:val="24"/>
                  <w:lang w:eastAsia="lt-LT"/>
                </w:rPr>
                <w:t>tiekėjų</w:t>
              </w:r>
            </w:ins>
            <w:r w:rsidRPr="00422C3B">
              <w:rPr>
                <w:bCs/>
                <w:iCs/>
                <w:color w:val="000000"/>
                <w:szCs w:val="24"/>
                <w:lang w:eastAsia="lt-LT"/>
              </w:rPr>
              <w:t xml:space="preserve"> grupės narių turima patirtis sumuojama), atsižvelgiant į jų prisiimamus įsipareigojimus;</w:t>
            </w:r>
          </w:p>
          <w:p w14:paraId="174D3E63" w14:textId="77777777" w:rsidR="00422C3B" w:rsidRPr="00422C3B" w:rsidRDefault="00422C3B" w:rsidP="00DE3D22">
            <w:pPr>
              <w:spacing w:line="276" w:lineRule="auto"/>
              <w:ind w:firstLine="578"/>
              <w:jc w:val="both"/>
              <w:rPr>
                <w:bCs/>
                <w:color w:val="000000"/>
                <w:szCs w:val="24"/>
                <w:lang w:eastAsia="lt-LT"/>
              </w:rPr>
            </w:pPr>
            <w:r w:rsidRPr="00422C3B">
              <w:rPr>
                <w:rFonts w:ascii="Symbol" w:hAnsi="Symbol"/>
                <w:bCs/>
                <w:color w:val="000000"/>
                <w:szCs w:val="24"/>
                <w:lang w:eastAsia="lt-LT"/>
              </w:rPr>
              <w:t></w:t>
            </w:r>
            <w:r w:rsidRPr="00422C3B">
              <w:rPr>
                <w:rFonts w:ascii="Symbol" w:hAnsi="Symbol"/>
                <w:bCs/>
                <w:color w:val="000000"/>
                <w:szCs w:val="24"/>
                <w:lang w:eastAsia="lt-LT"/>
              </w:rPr>
              <w:tab/>
            </w:r>
            <w:r w:rsidRPr="00422C3B">
              <w:rPr>
                <w:bCs/>
                <w:color w:val="000000"/>
                <w:szCs w:val="24"/>
                <w:lang w:eastAsia="lt-LT"/>
              </w:rPr>
              <w:t>tiekėjas gali remtis kitų ūkio subjektų pajėgumais tik tuo atveju, jeigu tie subjektai patys vykdys tą pirkimo sutarties dalį, kuriai reikia jų turimų pajėgumų;</w:t>
            </w:r>
          </w:p>
          <w:p w14:paraId="095F2792" w14:textId="77777777" w:rsidR="00422C3B" w:rsidRPr="00422C3B" w:rsidRDefault="00422C3B" w:rsidP="00DE3D22">
            <w:pPr>
              <w:spacing w:line="276" w:lineRule="auto"/>
              <w:ind w:firstLine="578"/>
              <w:jc w:val="both"/>
              <w:rPr>
                <w:bCs/>
                <w:szCs w:val="24"/>
                <w:lang w:eastAsia="lt-LT"/>
              </w:rPr>
            </w:pPr>
            <w:r w:rsidRPr="00422C3B">
              <w:rPr>
                <w:rFonts w:ascii="Symbol" w:hAnsi="Symbol"/>
                <w:bCs/>
                <w:szCs w:val="24"/>
                <w:lang w:eastAsia="lt-LT"/>
              </w:rPr>
              <w:t></w:t>
            </w:r>
            <w:r w:rsidRPr="00422C3B">
              <w:rPr>
                <w:rFonts w:ascii="Symbol" w:hAnsi="Symbol"/>
                <w:bCs/>
                <w:szCs w:val="24"/>
                <w:lang w:eastAsia="lt-LT"/>
              </w:rPr>
              <w:tab/>
            </w:r>
            <w:r w:rsidRPr="00422C3B">
              <w:rPr>
                <w:bCs/>
                <w:iCs/>
                <w:color w:val="000000"/>
                <w:szCs w:val="24"/>
                <w:lang w:eastAsia="lt-LT"/>
              </w:rPr>
              <w:t xml:space="preserve">subtiekėjams šis reikalavimas </w:t>
            </w:r>
            <w:r w:rsidRPr="00422C3B">
              <w:rPr>
                <w:bCs/>
                <w:color w:val="000000"/>
                <w:szCs w:val="24"/>
                <w:lang w:eastAsia="lt-LT"/>
              </w:rPr>
              <w:t>nenustatomas</w:t>
            </w:r>
            <w:r w:rsidRPr="00422C3B">
              <w:rPr>
                <w:bCs/>
                <w:iCs/>
                <w:color w:val="000000"/>
                <w:szCs w:val="24"/>
                <w:lang w:eastAsia="lt-LT"/>
              </w:rPr>
              <w:t>.</w:t>
            </w:r>
          </w:p>
          <w:p w14:paraId="227DCA15" w14:textId="77777777" w:rsidR="00422C3B" w:rsidRPr="00422C3B" w:rsidRDefault="00422C3B" w:rsidP="00422C3B">
            <w:pPr>
              <w:rPr>
                <w:sz w:val="14"/>
                <w:szCs w:val="14"/>
              </w:rPr>
            </w:pPr>
          </w:p>
          <w:p w14:paraId="4EBE4A64" w14:textId="77777777" w:rsidR="00422C3B" w:rsidRPr="00422C3B" w:rsidRDefault="00422C3B" w:rsidP="00422C3B">
            <w:pPr>
              <w:spacing w:line="276" w:lineRule="auto"/>
              <w:jc w:val="both"/>
              <w:rPr>
                <w:ins w:id="164" w:author="Author"/>
                <w:bCs/>
                <w:i/>
                <w:szCs w:val="24"/>
                <w:lang w:eastAsia="lt-LT"/>
              </w:rPr>
            </w:pPr>
            <w:r w:rsidRPr="00422C3B">
              <w:rPr>
                <w:bCs/>
                <w:i/>
                <w:szCs w:val="24"/>
                <w:lang w:eastAsia="lt-LT"/>
              </w:rPr>
              <w:t>Tiekėjui nedraudžiama remtis sutartimi, kurią tiekėjas vykdė ne vienas, bet kartu su kitais ūkio subjektais</w:t>
            </w:r>
            <w:del w:id="165" w:author="Author">
              <w:r w:rsidRPr="00422C3B">
                <w:rPr>
                  <w:bCs/>
                  <w:i/>
                  <w:szCs w:val="24"/>
                  <w:lang w:eastAsia="lt-LT"/>
                </w:rPr>
                <w:delText>. Tačiau</w:delText>
              </w:r>
            </w:del>
            <w:ins w:id="166" w:author="Author">
              <w:r w:rsidRPr="00422C3B">
                <w:rPr>
                  <w:bCs/>
                  <w:i/>
                  <w:szCs w:val="24"/>
                  <w:lang w:eastAsia="lt-LT"/>
                </w:rPr>
                <w:t>, tačiau</w:t>
              </w:r>
            </w:ins>
            <w:r w:rsidRPr="00422C3B">
              <w:rPr>
                <w:bCs/>
                <w:i/>
                <w:szCs w:val="24"/>
                <w:lang w:eastAsia="lt-LT"/>
              </w:rPr>
              <w:t xml:space="preserve"> tokiu atveju turi būti </w:t>
            </w:r>
            <w:del w:id="167" w:author="Author">
              <w:r w:rsidRPr="00422C3B">
                <w:rPr>
                  <w:bCs/>
                  <w:i/>
                  <w:szCs w:val="24"/>
                  <w:lang w:eastAsia="lt-LT"/>
                </w:rPr>
                <w:delText>vertinami</w:delText>
              </w:r>
            </w:del>
            <w:ins w:id="168" w:author="Author">
              <w:r w:rsidRPr="00422C3B">
                <w:rPr>
                  <w:bCs/>
                  <w:i/>
                  <w:szCs w:val="24"/>
                  <w:lang w:eastAsia="lt-LT"/>
                </w:rPr>
                <w:t>vertinamos</w:t>
              </w:r>
            </w:ins>
            <w:r w:rsidRPr="00422C3B">
              <w:rPr>
                <w:bCs/>
                <w:i/>
                <w:szCs w:val="24"/>
                <w:lang w:eastAsia="lt-LT"/>
              </w:rPr>
              <w:t xml:space="preserve"> būtent konkretaus </w:t>
            </w:r>
            <w:ins w:id="169" w:author="Author">
              <w:r w:rsidRPr="00422C3B">
                <w:rPr>
                  <w:bCs/>
                  <w:i/>
                  <w:szCs w:val="24"/>
                  <w:lang w:eastAsia="lt-LT"/>
                </w:rPr>
                <w:t xml:space="preserve">ūkio subjekto, grindžiančio atitiktį nustatytam reikalavimui (t. y. </w:t>
              </w:r>
            </w:ins>
            <w:r w:rsidRPr="00422C3B">
              <w:rPr>
                <w:bCs/>
                <w:i/>
                <w:szCs w:val="24"/>
                <w:lang w:eastAsia="lt-LT"/>
              </w:rPr>
              <w:t xml:space="preserve">tiekėjo, </w:t>
            </w:r>
            <w:del w:id="170" w:author="Author">
              <w:r w:rsidRPr="00422C3B">
                <w:rPr>
                  <w:bCs/>
                  <w:i/>
                  <w:szCs w:val="24"/>
                  <w:lang w:eastAsia="lt-LT"/>
                </w:rPr>
                <w:delText>dalyvaujančio viešajame pirkime,</w:delText>
              </w:r>
            </w:del>
            <w:ins w:id="171" w:author="Author">
              <w:r w:rsidRPr="00422C3B">
                <w:rPr>
                  <w:bCs/>
                  <w:i/>
                  <w:szCs w:val="24"/>
                  <w:lang w:eastAsia="lt-LT"/>
                </w:rPr>
                <w:t>tiekėjo grupės nario (-</w:t>
              </w:r>
              <w:proofErr w:type="spellStart"/>
              <w:r w:rsidRPr="00422C3B">
                <w:rPr>
                  <w:bCs/>
                  <w:i/>
                  <w:szCs w:val="24"/>
                  <w:lang w:eastAsia="lt-LT"/>
                </w:rPr>
                <w:t>ių</w:t>
              </w:r>
              <w:proofErr w:type="spellEnd"/>
              <w:r w:rsidRPr="00422C3B">
                <w:rPr>
                  <w:bCs/>
                  <w:i/>
                  <w:szCs w:val="24"/>
                  <w:lang w:eastAsia="lt-LT"/>
                </w:rPr>
                <w:t>), ūkio subjekto (-ų), kurio (-</w:t>
              </w:r>
              <w:proofErr w:type="spellStart"/>
              <w:r w:rsidRPr="00422C3B">
                <w:rPr>
                  <w:bCs/>
                  <w:i/>
                  <w:szCs w:val="24"/>
                  <w:lang w:eastAsia="lt-LT"/>
                </w:rPr>
                <w:t>ių</w:t>
              </w:r>
              <w:proofErr w:type="spellEnd"/>
              <w:r w:rsidRPr="00422C3B">
                <w:rPr>
                  <w:bCs/>
                  <w:i/>
                  <w:szCs w:val="24"/>
                  <w:lang w:eastAsia="lt-LT"/>
                </w:rPr>
                <w:t>) pajėgumais tiekėjas remiasi), savo jėgomis (t. y. savarankiškai, nepasitelkiant ūkio subjektų)</w:t>
              </w:r>
            </w:ins>
            <w:r w:rsidRPr="00422C3B">
              <w:rPr>
                <w:bCs/>
                <w:i/>
                <w:szCs w:val="24"/>
                <w:lang w:eastAsia="lt-LT"/>
              </w:rPr>
              <w:t xml:space="preserve"> suteiktos paslaugos</w:t>
            </w:r>
            <w:del w:id="172" w:author="Author">
              <w:r w:rsidRPr="00422C3B">
                <w:rPr>
                  <w:bCs/>
                  <w:i/>
                  <w:szCs w:val="24"/>
                  <w:lang w:eastAsia="lt-LT"/>
                </w:rPr>
                <w:delText>,</w:delText>
              </w:r>
            </w:del>
            <w:ins w:id="173" w:author="Author">
              <w:r w:rsidRPr="00422C3B">
                <w:rPr>
                  <w:strike/>
                  <w:kern w:val="2"/>
                  <w:sz w:val="22"/>
                  <w:szCs w:val="22"/>
                </w:rPr>
                <w:t xml:space="preserve"> </w:t>
              </w:r>
              <w:r w:rsidRPr="00422C3B">
                <w:rPr>
                  <w:bCs/>
                  <w:i/>
                  <w:szCs w:val="24"/>
                  <w:lang w:eastAsia="lt-LT"/>
                </w:rPr>
                <w:t>ar</w:t>
              </w:r>
            </w:ins>
            <w:r w:rsidRPr="00422C3B">
              <w:rPr>
                <w:bCs/>
                <w:i/>
                <w:szCs w:val="24"/>
                <w:lang w:eastAsia="lt-LT"/>
              </w:rPr>
              <w:t xml:space="preserve"> jų </w:t>
            </w:r>
            <w:ins w:id="174" w:author="Author">
              <w:r w:rsidRPr="00422C3B">
                <w:rPr>
                  <w:bCs/>
                  <w:i/>
                  <w:szCs w:val="24"/>
                  <w:lang w:eastAsia="lt-LT"/>
                </w:rPr>
                <w:t>dalis</w:t>
              </w:r>
              <w:r w:rsidRPr="00422C3B">
                <w:rPr>
                  <w:b/>
                  <w:i/>
                  <w:szCs w:val="24"/>
                  <w:lang w:eastAsia="lt-LT"/>
                </w:rPr>
                <w:t xml:space="preserve"> </w:t>
              </w:r>
              <w:r w:rsidRPr="00422C3B">
                <w:rPr>
                  <w:bCs/>
                  <w:i/>
                  <w:szCs w:val="24"/>
                  <w:lang w:eastAsia="lt-LT"/>
                </w:rPr>
                <w:t xml:space="preserve">(jų kiekis, </w:t>
              </w:r>
            </w:ins>
            <w:r w:rsidRPr="00422C3B">
              <w:rPr>
                <w:bCs/>
                <w:i/>
                <w:szCs w:val="24"/>
                <w:lang w:eastAsia="lt-LT"/>
              </w:rPr>
              <w:t>apimtis, vertė</w:t>
            </w:r>
            <w:del w:id="175" w:author="Author">
              <w:r w:rsidRPr="00422C3B">
                <w:rPr>
                  <w:bCs/>
                  <w:i/>
                  <w:szCs w:val="24"/>
                  <w:lang w:eastAsia="lt-LT"/>
                </w:rPr>
                <w:delText>,</w:delText>
              </w:r>
            </w:del>
            <w:ins w:id="176" w:author="Author">
              <w:r w:rsidRPr="00422C3B">
                <w:rPr>
                  <w:bCs/>
                  <w:kern w:val="2"/>
                  <w:sz w:val="22"/>
                  <w:szCs w:val="22"/>
                </w:rPr>
                <w:t xml:space="preserve"> </w:t>
              </w:r>
              <w:r w:rsidRPr="00422C3B">
                <w:rPr>
                  <w:bCs/>
                  <w:i/>
                  <w:szCs w:val="24"/>
                  <w:lang w:eastAsia="lt-LT"/>
                </w:rPr>
                <w:t>ir kt.),</w:t>
              </w:r>
            </w:ins>
            <w:r w:rsidRPr="00422C3B">
              <w:rPr>
                <w:bCs/>
                <w:i/>
                <w:szCs w:val="24"/>
                <w:lang w:eastAsia="lt-LT"/>
              </w:rPr>
              <w:t xml:space="preserve"> o ne visas vykdytos sutarties objektas.</w:t>
            </w:r>
          </w:p>
          <w:p w14:paraId="7538B218" w14:textId="77777777" w:rsidR="00422C3B" w:rsidRPr="00422C3B" w:rsidRDefault="00422C3B" w:rsidP="00422C3B">
            <w:pPr>
              <w:spacing w:line="276" w:lineRule="auto"/>
              <w:jc w:val="both"/>
              <w:rPr>
                <w:ins w:id="177" w:author="Author"/>
                <w:szCs w:val="24"/>
                <w:lang w:eastAsia="lt-LT"/>
              </w:rPr>
            </w:pPr>
            <w:ins w:id="178" w:author="Author">
              <w:r w:rsidRPr="00422C3B">
                <w:rPr>
                  <w:szCs w:val="24"/>
                  <w:lang w:eastAsia="lt-LT"/>
                </w:rPr>
                <w:t>Savo jėgomis suteiktos paslaugos ar jų dalis (jų kiekis, apimtis, vertė ir kt.) pagal sutartis, vykdytas jungtinės veiklos pagrindais, yra nustatoma pagal jungtinės veiklos partnerių atsakomybių pasidalinimą, nurodytą jungtinės veiklos sutartyje.</w:t>
              </w:r>
            </w:ins>
          </w:p>
          <w:p w14:paraId="1B1545C5" w14:textId="77777777" w:rsidR="00422C3B" w:rsidRPr="00422C3B" w:rsidRDefault="00422C3B" w:rsidP="00DE3D22">
            <w:pPr>
              <w:spacing w:line="276" w:lineRule="auto"/>
              <w:jc w:val="both"/>
              <w:rPr>
                <w:szCs w:val="24"/>
                <w:lang w:eastAsia="lt-LT"/>
              </w:rPr>
            </w:pPr>
            <w:ins w:id="179" w:author="Author">
              <w:r w:rsidRPr="00422C3B">
                <w:rPr>
                  <w:szCs w:val="24"/>
                  <w:lang w:eastAsia="lt-LT"/>
                </w:rPr>
                <w:t xml:space="preserve">Savo jėgomis suteiktos paslaugos ar jų dalis (jų kiekis, apimtis, vertė ir kt.) pagal sutartis, vykdytas kartu su subtiekėjais, yra apskaičiuojama iš visų pagal sutartį suteiktų paslaugų atimant subtiekėjo suteiktas paslaugas ar jų dalį (jų kiekį, apimtį, vertę ir kt.), </w:t>
              </w:r>
              <w:r w:rsidRPr="00422C3B">
                <w:rPr>
                  <w:i/>
                  <w:szCs w:val="24"/>
                  <w:lang w:eastAsia="lt-LT"/>
                </w:rPr>
                <w:t>atsižvelgiant į tai, kiek tiekėjas ir (arba) užsakovas</w:t>
              </w:r>
              <w:r w:rsidRPr="00422C3B">
                <w:rPr>
                  <w:color w:val="000000"/>
                  <w:szCs w:val="24"/>
                  <w:lang w:eastAsia="lt-LT"/>
                </w:rPr>
                <w:t xml:space="preserve"> </w:t>
              </w:r>
              <w:r w:rsidRPr="00422C3B">
                <w:rPr>
                  <w:i/>
                  <w:iCs/>
                  <w:color w:val="000000"/>
                  <w:szCs w:val="24"/>
                  <w:lang w:eastAsia="lt-LT"/>
                </w:rPr>
                <w:t>sumokėjo subtiekėjui</w:t>
              </w:r>
              <w:r w:rsidRPr="00422C3B">
                <w:rPr>
                  <w:szCs w:val="24"/>
                  <w:lang w:eastAsia="lt-LT"/>
                </w:rPr>
                <w:t>. Visos kitos pagal sutartį suteiktos paslaugos ar jų dalis (jų kiekis, apimtis, vertė ir kt.) priskiriama pačiam tiekėjui.“</w:t>
              </w:r>
            </w:ins>
          </w:p>
        </w:tc>
      </w:tr>
    </w:tbl>
    <w:p w14:paraId="1EDD6943" w14:textId="77777777" w:rsidR="00422C3B" w:rsidRDefault="00422C3B">
      <w:pPr>
        <w:keepNext/>
        <w:keepLines/>
        <w:spacing w:line="259" w:lineRule="auto"/>
        <w:ind w:firstLine="567"/>
        <w:jc w:val="both"/>
        <w:outlineLvl w:val="2"/>
        <w:rPr>
          <w:bCs/>
          <w:szCs w:val="24"/>
          <w:lang w:eastAsia="lt-LT"/>
        </w:rPr>
      </w:pPr>
    </w:p>
    <w:p w14:paraId="15C36FB5" w14:textId="77777777" w:rsidR="00DE3D22" w:rsidRPr="00DE3D22" w:rsidRDefault="00DE3D22" w:rsidP="00DE3D22">
      <w:pPr>
        <w:spacing w:line="276" w:lineRule="auto"/>
        <w:ind w:firstLine="851"/>
        <w:jc w:val="both"/>
        <w:textAlignment w:val="center"/>
      </w:pPr>
      <w:r w:rsidRPr="00DE3D22">
        <w:rPr>
          <w:szCs w:val="24"/>
        </w:rPr>
        <w:t>16.3.</w:t>
      </w:r>
      <w:r w:rsidRPr="00DE3D22">
        <w:rPr>
          <w:szCs w:val="24"/>
        </w:rPr>
        <w:tab/>
      </w:r>
      <w:ins w:id="180" w:author="Author">
        <w:r w:rsidRPr="00DE3D22">
          <w:rPr>
            <w:szCs w:val="24"/>
          </w:rPr>
          <w:t> </w:t>
        </w:r>
      </w:ins>
      <w:r w:rsidRPr="00DE3D22">
        <w:t xml:space="preserve">Reikalavimai dėl patirties, kai kartu perkami skirtingų rūšių pirkimo objektai – prekių bei paslaugų pirkimo atveju nustatomas reikalavimas turėti patirties per paskutinius 3 metus, darbų pirkimo atveju – per paskutinius 5 metus, todėl, jei vienu pirkimu įsigyjami skirtingų rūšių pirkimo objektai, </w:t>
      </w:r>
      <w:del w:id="181" w:author="Author">
        <w:r w:rsidRPr="00DE3D22">
          <w:rPr>
            <w:i/>
            <w:spacing w:val="2"/>
            <w:szCs w:val="24"/>
            <w:lang w:eastAsia="lt-LT"/>
          </w:rPr>
          <w:delText>pavyzdžiui,</w:delText>
        </w:r>
        <w:r w:rsidRPr="00DE3D22">
          <w:rPr>
            <w:spacing w:val="2"/>
            <w:szCs w:val="24"/>
            <w:lang w:eastAsia="lt-LT"/>
          </w:rPr>
          <w:delText xml:space="preserve"> </w:delText>
        </w:r>
        <w:r w:rsidRPr="00DE3D22">
          <w:rPr>
            <w:i/>
            <w:spacing w:val="2"/>
            <w:szCs w:val="24"/>
            <w:lang w:eastAsia="lt-LT"/>
          </w:rPr>
          <w:delText>projektavimo</w:delText>
        </w:r>
      </w:del>
      <w:ins w:id="182" w:author="Author">
        <w:r w:rsidRPr="00DE3D22">
          <w:rPr>
            <w:szCs w:val="24"/>
          </w:rPr>
          <w:t xml:space="preserve">turi būti formuluojami atskiri reikalavimai kiekvienam iš jų. Pavyzdžiui, jei perkamos </w:t>
        </w:r>
        <w:r w:rsidRPr="00DE3D22">
          <w:rPr>
            <w:szCs w:val="24"/>
          </w:rPr>
          <w:lastRenderedPageBreak/>
          <w:t>projektavimo ir (ar) projekto vykdymo priežiūros</w:t>
        </w:r>
      </w:ins>
      <w:r w:rsidRPr="00DE3D22">
        <w:t xml:space="preserve"> paslaugos bei darbai (neskaidant pirkimo į atskiras dalis) ir norima prašyti tiek paslaugų teikimo, tiek darbų atlikimo patirties, turi būti formuluojami du atskiri reikalavimai.</w:t>
      </w:r>
    </w:p>
    <w:p w14:paraId="457E34FC" w14:textId="77777777" w:rsidR="00DE3D22" w:rsidRDefault="00DE3D22">
      <w:pPr>
        <w:keepNext/>
        <w:keepLines/>
        <w:spacing w:line="259" w:lineRule="auto"/>
        <w:ind w:firstLine="567"/>
        <w:jc w:val="both"/>
        <w:outlineLvl w:val="2"/>
        <w:rPr>
          <w:bCs/>
          <w:szCs w:val="24"/>
          <w:lang w:eastAsia="lt-LT"/>
        </w:rPr>
      </w:pPr>
    </w:p>
    <w:p w14:paraId="6AA94CB1" w14:textId="77777777" w:rsidR="00BF43B5" w:rsidRDefault="00BF43B5">
      <w:pPr>
        <w:rPr>
          <w:sz w:val="4"/>
          <w:szCs w:val="4"/>
        </w:rPr>
      </w:pPr>
    </w:p>
    <w:p w14:paraId="7BF0141D" w14:textId="77777777" w:rsidR="00BF43B5" w:rsidRDefault="00000000">
      <w:pPr>
        <w:spacing w:line="259" w:lineRule="auto"/>
        <w:ind w:firstLine="851"/>
        <w:jc w:val="both"/>
        <w:rPr>
          <w:b/>
          <w:szCs w:val="24"/>
          <w:lang w:eastAsia="lt-LT"/>
        </w:rPr>
      </w:pPr>
      <w:r>
        <w:rPr>
          <w:color w:val="000000"/>
          <w:szCs w:val="24"/>
          <w:lang w:eastAsia="lt-LT"/>
        </w:rPr>
        <w:t xml:space="preserve">17. </w:t>
      </w:r>
      <w:r>
        <w:rPr>
          <w:b/>
          <w:szCs w:val="24"/>
          <w:lang w:eastAsia="lt-LT"/>
        </w:rPr>
        <w:t xml:space="preserve">Technikos specialistai ir techninės organizacijos, vykdysiantys pirkimo sutartį, nepaisant jų pavaldumo tiekėjui, ypač atsakingi už kokybės kontrolę. Darbų pirkimo atveju – technikos specialistai ir techninės organizacijos, kuriuos rangovas kvies vykdyti sutartį. </w:t>
      </w:r>
    </w:p>
    <w:p w14:paraId="4440995E" w14:textId="77777777" w:rsidR="00BF43B5" w:rsidRDefault="00000000">
      <w:pPr>
        <w:suppressAutoHyphens/>
        <w:ind w:firstLine="851"/>
        <w:jc w:val="both"/>
        <w:textAlignment w:val="baseline"/>
        <w:rPr>
          <w:szCs w:val="24"/>
          <w:lang w:eastAsia="lt-LT"/>
        </w:rPr>
      </w:pPr>
      <w:r>
        <w:rPr>
          <w:szCs w:val="24"/>
          <w:lang w:eastAsia="lt-LT"/>
        </w:rPr>
        <w:t>Reikalavimai dėl technikos specialistų ir techninių organizacijų pateikti lentelėje:</w:t>
      </w:r>
    </w:p>
    <w:p w14:paraId="7D48764C" w14:textId="77777777" w:rsidR="00BF43B5" w:rsidRDefault="00BF43B5">
      <w:pPr>
        <w:suppressAutoHyphens/>
        <w:ind w:firstLine="630"/>
        <w:jc w:val="both"/>
        <w:textAlignment w:val="baseline"/>
        <w:rPr>
          <w:szCs w:val="24"/>
          <w:lang w:eastAsia="lt-LT"/>
        </w:rPr>
      </w:pPr>
    </w:p>
    <w:tbl>
      <w:tblPr>
        <w:tblW w:w="5000" w:type="pct"/>
        <w:tblCellMar>
          <w:left w:w="0" w:type="dxa"/>
          <w:right w:w="0" w:type="dxa"/>
        </w:tblCellMar>
        <w:tblLook w:val="04A0" w:firstRow="1" w:lastRow="0" w:firstColumn="1" w:lastColumn="0" w:noHBand="0" w:noVBand="1"/>
      </w:tblPr>
      <w:tblGrid>
        <w:gridCol w:w="3417"/>
        <w:gridCol w:w="4571"/>
        <w:gridCol w:w="6368"/>
      </w:tblGrid>
      <w:tr w:rsidR="00BF43B5" w14:paraId="35929BDC" w14:textId="77777777">
        <w:trPr>
          <w:trHeight w:val="756"/>
          <w:tblHeader/>
        </w:trPr>
        <w:tc>
          <w:tcPr>
            <w:tcW w:w="1190"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FEF48EE" w14:textId="77777777" w:rsidR="00BF43B5" w:rsidRDefault="00000000">
            <w:pPr>
              <w:spacing w:line="259" w:lineRule="auto"/>
              <w:jc w:val="center"/>
              <w:textAlignment w:val="baseline"/>
              <w:rPr>
                <w:b/>
                <w:bCs/>
                <w:szCs w:val="24"/>
                <w:lang w:eastAsia="lt-LT"/>
              </w:rPr>
            </w:pPr>
            <w:r>
              <w:rPr>
                <w:b/>
                <w:bCs/>
                <w:szCs w:val="24"/>
                <w:lang w:eastAsia="lt-LT"/>
              </w:rPr>
              <w:t>PIRKIMO OBJEKTAS</w:t>
            </w:r>
          </w:p>
        </w:tc>
        <w:tc>
          <w:tcPr>
            <w:tcW w:w="15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CDAE18" w14:textId="77777777" w:rsidR="00BF43B5" w:rsidRDefault="00000000">
            <w:pPr>
              <w:spacing w:line="259" w:lineRule="auto"/>
              <w:jc w:val="center"/>
              <w:rPr>
                <w:b/>
                <w:bCs/>
                <w:szCs w:val="24"/>
                <w:lang w:eastAsia="lt-LT"/>
              </w:rPr>
            </w:pPr>
            <w:r>
              <w:rPr>
                <w:b/>
                <w:bCs/>
                <w:szCs w:val="24"/>
                <w:lang w:eastAsia="lt-LT"/>
              </w:rPr>
              <w:t>KVALIFIKACIJOS REIKALAVIMAS</w:t>
            </w:r>
          </w:p>
        </w:tc>
        <w:tc>
          <w:tcPr>
            <w:tcW w:w="2217"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29CD48A" w14:textId="77777777" w:rsidR="00BF43B5" w:rsidRDefault="00000000">
            <w:pPr>
              <w:spacing w:line="259" w:lineRule="auto"/>
              <w:jc w:val="center"/>
              <w:rPr>
                <w:b/>
                <w:color w:val="000000"/>
                <w:szCs w:val="24"/>
                <w:lang w:eastAsia="lt-LT"/>
              </w:rPr>
            </w:pPr>
            <w:r>
              <w:rPr>
                <w:b/>
                <w:color w:val="000000"/>
                <w:szCs w:val="24"/>
                <w:lang w:eastAsia="lt-LT"/>
              </w:rPr>
              <w:t>TAIKYMAS</w:t>
            </w:r>
          </w:p>
        </w:tc>
      </w:tr>
      <w:tr w:rsidR="00BF43B5" w14:paraId="7B40DA1E" w14:textId="77777777">
        <w:tc>
          <w:tcPr>
            <w:tcW w:w="119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47205B6" w14:textId="77777777" w:rsidR="00BF43B5" w:rsidRDefault="00000000">
            <w:pPr>
              <w:spacing w:line="259" w:lineRule="auto"/>
              <w:rPr>
                <w:szCs w:val="24"/>
                <w:lang w:eastAsia="lt-LT"/>
              </w:rPr>
            </w:pPr>
            <w:r>
              <w:rPr>
                <w:szCs w:val="24"/>
                <w:lang w:eastAsia="lt-LT"/>
              </w:rPr>
              <w:t>Paslaugos</w:t>
            </w:r>
            <w:r>
              <w:rPr>
                <w:rFonts w:eastAsia="Calibri"/>
                <w:color w:val="000000"/>
                <w:szCs w:val="24"/>
              </w:rPr>
              <w:t xml:space="preserve"> arba prekės, kai perkamas prekes pagal </w:t>
            </w:r>
            <w:r>
              <w:rPr>
                <w:color w:val="000000"/>
                <w:szCs w:val="24"/>
                <w:lang w:eastAsia="lt-LT"/>
              </w:rPr>
              <w:t xml:space="preserve">pirkimo </w:t>
            </w:r>
            <w:r>
              <w:rPr>
                <w:rFonts w:eastAsia="Calibri"/>
                <w:color w:val="000000"/>
                <w:szCs w:val="24"/>
              </w:rPr>
              <w:t>sutartį reikia montuoti, diegti</w:t>
            </w:r>
          </w:p>
        </w:tc>
        <w:tc>
          <w:tcPr>
            <w:tcW w:w="1592" w:type="pct"/>
            <w:tcBorders>
              <w:top w:val="nil"/>
              <w:left w:val="nil"/>
              <w:bottom w:val="single" w:sz="8" w:space="0" w:color="auto"/>
              <w:right w:val="single" w:sz="8" w:space="0" w:color="auto"/>
            </w:tcBorders>
            <w:tcMar>
              <w:top w:w="0" w:type="dxa"/>
              <w:left w:w="108" w:type="dxa"/>
              <w:bottom w:w="0" w:type="dxa"/>
              <w:right w:w="108" w:type="dxa"/>
            </w:tcMar>
          </w:tcPr>
          <w:p w14:paraId="3551F933" w14:textId="77777777" w:rsidR="00BF43B5" w:rsidRDefault="00000000">
            <w:pPr>
              <w:spacing w:line="259" w:lineRule="auto"/>
              <w:rPr>
                <w:szCs w:val="24"/>
                <w:lang w:eastAsia="lt-LT"/>
              </w:rPr>
            </w:pPr>
            <w:r>
              <w:rPr>
                <w:szCs w:val="24"/>
                <w:lang w:eastAsia="lt-LT"/>
              </w:rPr>
              <w:t>Tiekėjas privalo turėti pakankamai pirkimo sutarties vykdymui būtinų technikos specialistų ir (ar) techninių organizacijų, vykdysiančių pirkimo sutartį, kad tinkamai įvykdytų pirkimo sutartį.</w:t>
            </w:r>
          </w:p>
        </w:tc>
        <w:tc>
          <w:tcPr>
            <w:tcW w:w="221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D1EA74" w14:textId="77777777" w:rsidR="00BF43B5" w:rsidRDefault="00000000">
            <w:pPr>
              <w:suppressAutoHyphens/>
              <w:ind w:firstLine="379"/>
              <w:jc w:val="both"/>
              <w:textAlignment w:val="baseline"/>
              <w:rPr>
                <w:szCs w:val="24"/>
                <w:lang w:eastAsia="lt-LT"/>
              </w:rPr>
            </w:pPr>
            <w:r>
              <w:rPr>
                <w:szCs w:val="24"/>
                <w:lang w:eastAsia="lt-LT"/>
              </w:rPr>
              <w:t>Šis reikalavimas nustatomas, kai pirkimo sutarties vykdymą reglamentuojantys teisės aktai numato pareigą turėti tam tikrus technikos specialistus ir (ar) technines organizacijas, kitais atvejais – pagal poreikį.</w:t>
            </w:r>
          </w:p>
          <w:p w14:paraId="241C1E36" w14:textId="77777777" w:rsidR="00BF43B5" w:rsidRDefault="00000000">
            <w:pPr>
              <w:suppressAutoHyphens/>
              <w:ind w:firstLine="379"/>
              <w:jc w:val="both"/>
              <w:textAlignment w:val="baseline"/>
              <w:rPr>
                <w:szCs w:val="24"/>
                <w:lang w:eastAsia="lt-LT"/>
              </w:rPr>
            </w:pPr>
            <w:r>
              <w:rPr>
                <w:szCs w:val="24"/>
                <w:lang w:eastAsia="lt-LT"/>
              </w:rPr>
              <w:t>Vertinamas išvardytų technikos specialistų ir techninių organizacijų prieinamumas ir pakankamumas.</w:t>
            </w:r>
          </w:p>
          <w:p w14:paraId="65BFCEB0" w14:textId="77777777" w:rsidR="00BF43B5" w:rsidRDefault="00000000">
            <w:pPr>
              <w:spacing w:line="259" w:lineRule="auto"/>
              <w:ind w:firstLine="379"/>
              <w:jc w:val="both"/>
              <w:rPr>
                <w:szCs w:val="24"/>
                <w:lang w:eastAsia="lt-LT"/>
              </w:rPr>
            </w:pPr>
            <w:r>
              <w:rPr>
                <w:szCs w:val="24"/>
                <w:lang w:eastAsia="lt-LT"/>
              </w:rPr>
              <w:t>Pirkimo vykdytojas gali reikalauti įrodyti tik už kokybės kontrolę atsakingų technikos specialistų ir (ar) techninių organizacijų prieinamumą ir pakankamumą.</w:t>
            </w:r>
          </w:p>
          <w:p w14:paraId="0A69244F" w14:textId="77777777" w:rsidR="00BF43B5" w:rsidRDefault="00000000">
            <w:pPr>
              <w:spacing w:line="259" w:lineRule="auto"/>
              <w:ind w:firstLine="379"/>
              <w:jc w:val="both"/>
              <w:rPr>
                <w:szCs w:val="24"/>
                <w:lang w:eastAsia="lt-LT"/>
              </w:rPr>
            </w:pPr>
            <w:r>
              <w:rPr>
                <w:szCs w:val="24"/>
                <w:lang w:eastAsia="lt-LT"/>
              </w:rPr>
              <w:t>Pirkimo vykdytojas negali reikalauti, kad aukščiau nurodyti ištekliai būtų konkrečioje vietoje (</w:t>
            </w:r>
            <w:r>
              <w:rPr>
                <w:i/>
                <w:szCs w:val="24"/>
                <w:lang w:eastAsia="lt-LT"/>
              </w:rPr>
              <w:t>pavyzdžiui, kad techninė organizacija būtų įsteigta valstybėje narėje, kurioje bus sudaroma pirkimo sutartis, ar kad turėtų atstovybę tam tikroje vietoje</w:t>
            </w:r>
            <w:r>
              <w:rPr>
                <w:szCs w:val="24"/>
                <w:lang w:eastAsia="lt-LT"/>
              </w:rPr>
              <w:t>).</w:t>
            </w:r>
          </w:p>
          <w:p w14:paraId="7EA2B387" w14:textId="77777777" w:rsidR="00BF43B5" w:rsidRDefault="00000000">
            <w:pPr>
              <w:spacing w:line="259" w:lineRule="auto"/>
              <w:ind w:firstLine="379"/>
              <w:jc w:val="both"/>
              <w:rPr>
                <w:szCs w:val="24"/>
                <w:lang w:eastAsia="lt-LT"/>
              </w:rPr>
            </w:pPr>
            <w:r>
              <w:rPr>
                <w:szCs w:val="24"/>
                <w:lang w:eastAsia="lt-LT"/>
              </w:rPr>
              <w:t>Pirkimo vykdytojas gali įvardyti konkrečius technikos specialistus ir (ar) technines organizacijas, tačiau pagal šį reikalavimą nenustatomas privalomas turėti technikos specialistų ir (ar) techninių organizacijų skaičius – tiekėjas turi pagrįsti, kad turi pakankamą jų kiekį ir aprašyti, kaip su turimais technikos specialistais ir (ar) techninėmis organizacijomis tinkamai įvykdys sutartį.</w:t>
            </w:r>
          </w:p>
          <w:p w14:paraId="42CE3129" w14:textId="77777777" w:rsidR="00BF43B5" w:rsidRDefault="00000000">
            <w:pPr>
              <w:spacing w:line="259" w:lineRule="auto"/>
              <w:ind w:firstLine="379"/>
              <w:jc w:val="both"/>
              <w:rPr>
                <w:iCs/>
                <w:szCs w:val="24"/>
                <w:lang w:eastAsia="lt-LT"/>
              </w:rPr>
            </w:pPr>
            <w:r>
              <w:rPr>
                <w:szCs w:val="24"/>
                <w:lang w:eastAsia="lt-LT"/>
              </w:rPr>
              <w:t>Šis reikalavimas gali būti derinamas su Metodikos ‎9 punkte nustatytu kvalifikacijos reikalavimu turėti teisę verstis tam tikra veikla bei ‎21 punkte nustatytu reikalavimu dėl tiekėjo ar jo personalo išsilavinimo ir profesinės kvalifikacijos.</w:t>
            </w:r>
          </w:p>
        </w:tc>
      </w:tr>
      <w:tr w:rsidR="00BF43B5" w14:paraId="40324D20" w14:textId="77777777">
        <w:tc>
          <w:tcPr>
            <w:tcW w:w="5000" w:type="pct"/>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01FCA424" w14:textId="77777777" w:rsidR="00BF43B5" w:rsidRDefault="00000000">
            <w:pPr>
              <w:spacing w:line="259" w:lineRule="auto"/>
              <w:jc w:val="both"/>
              <w:rPr>
                <w:szCs w:val="24"/>
                <w:lang w:eastAsia="lt-LT"/>
              </w:rPr>
            </w:pPr>
            <w:r>
              <w:rPr>
                <w:b/>
                <w:bCs/>
                <w:szCs w:val="24"/>
                <w:lang w:eastAsia="lt-LT"/>
              </w:rPr>
              <w:t>Dokumentai</w:t>
            </w:r>
            <w:r>
              <w:rPr>
                <w:szCs w:val="24"/>
                <w:lang w:eastAsia="lt-LT"/>
              </w:rPr>
              <w:t xml:space="preserve"> (Viešųjų pirkimų įstatymo 51 straipsnio 7 dalies 3 punktas): technikos specialistų ir techninių organizacijų, vykdysiančių pirkimo </w:t>
            </w:r>
            <w:r>
              <w:rPr>
                <w:szCs w:val="24"/>
                <w:lang w:eastAsia="lt-LT"/>
              </w:rPr>
              <w:lastRenderedPageBreak/>
              <w:t>sutartį, nepaisant jų pavaldumo tiekėjui, ypač atsakingų už kokybės kontrolę, aprašymas, kuriame nurodomas turimų technikos specialistų ir (ar) techninių organizacijų skaičius, aprašoma, kaip jų pagalba bus tinkamai įvykdyta ketinama sudaryti pirkimo sutartis, pateikiami aprašymą pagrindžiantys bei technikos specialistų ir (ar) techninių organizacijų prieinamumą pagrindžiantys dokumentai.</w:t>
            </w:r>
          </w:p>
          <w:p w14:paraId="5431BAA4" w14:textId="77777777" w:rsidR="00BF43B5" w:rsidRDefault="00BF43B5">
            <w:pPr>
              <w:rPr>
                <w:sz w:val="14"/>
                <w:szCs w:val="14"/>
              </w:rPr>
            </w:pPr>
          </w:p>
          <w:p w14:paraId="12D1FCF3" w14:textId="77777777" w:rsidR="00BF43B5" w:rsidRDefault="00000000">
            <w:pPr>
              <w:ind w:firstLine="589"/>
              <w:jc w:val="both"/>
              <w:rPr>
                <w:szCs w:val="24"/>
                <w:lang w:eastAsia="lt-LT"/>
              </w:rPr>
            </w:pPr>
            <w:r>
              <w:rPr>
                <w:iCs/>
                <w:color w:val="000000"/>
                <w:szCs w:val="24"/>
                <w:lang w:eastAsia="lt-LT"/>
              </w:rPr>
              <w:t>Paprastai nustatomi tokie reikalavimai:</w:t>
            </w:r>
          </w:p>
          <w:p w14:paraId="1CE1B8D1" w14:textId="77777777" w:rsidR="00BF43B5" w:rsidRDefault="00000000">
            <w:pPr>
              <w:spacing w:line="259" w:lineRule="auto"/>
              <w:ind w:firstLine="578"/>
              <w:jc w:val="both"/>
              <w:rPr>
                <w:i/>
                <w:iCs/>
                <w:szCs w:val="24"/>
                <w:lang w:eastAsia="lt-LT"/>
              </w:rPr>
            </w:pPr>
            <w:r>
              <w:rPr>
                <w:rFonts w:ascii="Symbol" w:hAnsi="Symbol"/>
                <w:iCs/>
                <w:szCs w:val="24"/>
                <w:lang w:eastAsia="lt-LT"/>
              </w:rPr>
              <w:t></w:t>
            </w:r>
            <w:r>
              <w:rPr>
                <w:rFonts w:ascii="Symbol" w:hAnsi="Symbol"/>
                <w:iCs/>
                <w:szCs w:val="24"/>
                <w:lang w:eastAsia="lt-LT"/>
              </w:rPr>
              <w:tab/>
            </w:r>
            <w:r>
              <w:rPr>
                <w:iCs/>
                <w:color w:val="000000"/>
                <w:szCs w:val="24"/>
                <w:lang w:eastAsia="lt-LT"/>
              </w:rPr>
              <w:t>jeigu pasiūlymą teikia ūkio subjektų grupė – reikalavimą turi atitikti visi ūkio subjektų grupės nariai kartu (ūkio subjektų grupės narių turimi pajėgumai sumuojama);</w:t>
            </w:r>
          </w:p>
          <w:p w14:paraId="1A7BE8CB" w14:textId="77777777" w:rsidR="00BF43B5" w:rsidRDefault="00000000">
            <w:pPr>
              <w:spacing w:line="259" w:lineRule="auto"/>
              <w:ind w:firstLine="578"/>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tiekėjas gali remtis kitų ūkio subjektų pajėgumais – tiekėjo ir ūkio subjektų, kurių kvalifikacija tiekėjas remiasi, pajėgumai sumuojami. T</w:t>
            </w:r>
            <w:r>
              <w:rPr>
                <w:rFonts w:eastAsia="Calibri"/>
                <w:color w:val="000000"/>
                <w:szCs w:val="24"/>
              </w:rPr>
              <w:t xml:space="preserve">iekėjas gali remtis kitų ūkio subjektų pajėgumais tik tuomet, kai tie subjektai, kurių </w:t>
            </w:r>
            <w:r>
              <w:rPr>
                <w:rFonts w:eastAsia="Calibri"/>
                <w:color w:val="000000"/>
                <w:szCs w:val="24"/>
                <w:lang w:eastAsia="lt-LT"/>
              </w:rPr>
              <w:t>pajėgumais buvo pasiremta, patys teiks tas paslaugas ar atliks darbus, kuriems reikia jų pajėgumų;</w:t>
            </w:r>
          </w:p>
          <w:p w14:paraId="1E9E766F" w14:textId="77777777" w:rsidR="00BF43B5" w:rsidRDefault="00000000">
            <w:pPr>
              <w:spacing w:line="259" w:lineRule="auto"/>
              <w:ind w:left="11" w:firstLine="567"/>
              <w:jc w:val="both"/>
              <w:rPr>
                <w:szCs w:val="24"/>
                <w:lang w:eastAsia="lt-LT"/>
              </w:rPr>
            </w:pPr>
            <w:r>
              <w:rPr>
                <w:rFonts w:ascii="Symbol" w:hAnsi="Symbol"/>
                <w:szCs w:val="24"/>
                <w:lang w:eastAsia="lt-LT"/>
              </w:rPr>
              <w:t></w:t>
            </w:r>
            <w:r>
              <w:rPr>
                <w:rFonts w:ascii="Symbol" w:hAnsi="Symbol"/>
                <w:szCs w:val="24"/>
                <w:lang w:eastAsia="lt-LT"/>
              </w:rPr>
              <w:tab/>
            </w:r>
            <w:r>
              <w:rPr>
                <w:iCs/>
                <w:color w:val="000000"/>
                <w:szCs w:val="24"/>
                <w:lang w:eastAsia="lt-LT"/>
              </w:rPr>
              <w:t xml:space="preserve">subtiekėjams šis reikalavimas </w:t>
            </w:r>
            <w:r>
              <w:rPr>
                <w:color w:val="000000"/>
                <w:szCs w:val="24"/>
                <w:lang w:eastAsia="lt-LT"/>
              </w:rPr>
              <w:t>nenustatoma</w:t>
            </w:r>
            <w:r>
              <w:rPr>
                <w:b/>
                <w:bCs/>
                <w:color w:val="000000"/>
                <w:szCs w:val="24"/>
                <w:lang w:eastAsia="lt-LT"/>
              </w:rPr>
              <w:t>s</w:t>
            </w:r>
            <w:r>
              <w:rPr>
                <w:iCs/>
                <w:color w:val="000000"/>
                <w:szCs w:val="24"/>
                <w:lang w:eastAsia="lt-LT"/>
              </w:rPr>
              <w:t>.</w:t>
            </w:r>
          </w:p>
        </w:tc>
      </w:tr>
      <w:tr w:rsidR="00BF43B5" w14:paraId="7039721F" w14:textId="77777777">
        <w:tc>
          <w:tcPr>
            <w:tcW w:w="1190"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64C5A56E" w14:textId="77777777" w:rsidR="00BF43B5" w:rsidRDefault="00000000">
            <w:pPr>
              <w:spacing w:line="259" w:lineRule="auto"/>
              <w:rPr>
                <w:szCs w:val="24"/>
                <w:lang w:eastAsia="lt-LT"/>
              </w:rPr>
            </w:pPr>
            <w:r>
              <w:rPr>
                <w:szCs w:val="24"/>
                <w:lang w:eastAsia="lt-LT"/>
              </w:rPr>
              <w:lastRenderedPageBreak/>
              <w:t>Darbai</w:t>
            </w:r>
          </w:p>
        </w:tc>
        <w:tc>
          <w:tcPr>
            <w:tcW w:w="1592" w:type="pct"/>
            <w:tcBorders>
              <w:top w:val="nil"/>
              <w:left w:val="nil"/>
              <w:bottom w:val="single" w:sz="8" w:space="0" w:color="auto"/>
              <w:right w:val="single" w:sz="8" w:space="0" w:color="auto"/>
            </w:tcBorders>
            <w:tcMar>
              <w:top w:w="0" w:type="dxa"/>
              <w:left w:w="108" w:type="dxa"/>
              <w:bottom w:w="0" w:type="dxa"/>
              <w:right w:w="108" w:type="dxa"/>
            </w:tcMar>
          </w:tcPr>
          <w:p w14:paraId="0D6860E1" w14:textId="77777777" w:rsidR="00BF43B5" w:rsidRDefault="00000000">
            <w:pPr>
              <w:spacing w:line="259" w:lineRule="auto"/>
              <w:rPr>
                <w:i/>
                <w:iCs/>
                <w:szCs w:val="24"/>
                <w:lang w:eastAsia="lt-LT"/>
              </w:rPr>
            </w:pPr>
            <w:r>
              <w:rPr>
                <w:szCs w:val="24"/>
                <w:lang w:eastAsia="lt-LT"/>
              </w:rPr>
              <w:t>Tiekėjas privalo turėti pakankamai pirkimo sutarties vykdymui būtinų technikos specialistų ir (ar) techninių organizacijų, kuriuos tiekėjas kvies atlikti darbus, kad tinkamai įvykdytų pirkimo sutartį.</w:t>
            </w:r>
          </w:p>
        </w:tc>
        <w:tc>
          <w:tcPr>
            <w:tcW w:w="2217" w:type="pct"/>
            <w:tcBorders>
              <w:top w:val="nil"/>
              <w:left w:val="nil"/>
              <w:bottom w:val="single" w:sz="8" w:space="0" w:color="auto"/>
              <w:right w:val="single" w:sz="8" w:space="0" w:color="auto"/>
            </w:tcBorders>
            <w:tcMar>
              <w:top w:w="0" w:type="dxa"/>
              <w:left w:w="108" w:type="dxa"/>
              <w:bottom w:w="0" w:type="dxa"/>
              <w:right w:w="108" w:type="dxa"/>
            </w:tcMar>
          </w:tcPr>
          <w:p w14:paraId="78594B23" w14:textId="77777777" w:rsidR="00BF43B5" w:rsidRDefault="00000000">
            <w:pPr>
              <w:suppressAutoHyphens/>
              <w:ind w:firstLine="237"/>
              <w:jc w:val="both"/>
              <w:textAlignment w:val="baseline"/>
              <w:rPr>
                <w:color w:val="000000"/>
                <w:szCs w:val="24"/>
                <w:lang w:eastAsia="lt-LT"/>
              </w:rPr>
            </w:pPr>
            <w:r>
              <w:rPr>
                <w:color w:val="000000"/>
                <w:szCs w:val="24"/>
                <w:lang w:eastAsia="lt-LT"/>
              </w:rPr>
              <w:t>Pirkimo vykdytojas turi reikalauti iš rangovo pateikti pagal darbo sutartį dirbančių darbuotojų sąrašą, jeigu perkami statinio statybos darbai ir Lietuvos Respublikos statybos įstatymas nustato rangovo pareigą turėti vykdomo darbo srities darbuotojų.</w:t>
            </w:r>
          </w:p>
          <w:p w14:paraId="14A46EC9" w14:textId="77777777" w:rsidR="00BF43B5" w:rsidRDefault="00000000">
            <w:pPr>
              <w:suppressAutoHyphens/>
              <w:ind w:firstLine="237"/>
              <w:jc w:val="both"/>
              <w:textAlignment w:val="baseline"/>
              <w:rPr>
                <w:szCs w:val="24"/>
                <w:lang w:eastAsia="lt-LT"/>
              </w:rPr>
            </w:pPr>
            <w:r>
              <w:rPr>
                <w:szCs w:val="24"/>
                <w:lang w:eastAsia="lt-LT"/>
              </w:rPr>
              <w:t xml:space="preserve">Vertinamas išvardytų technikos specialistų ir techninių organizacijų prieinamumas ir pakankamumas. </w:t>
            </w:r>
          </w:p>
          <w:p w14:paraId="033ACC3F" w14:textId="77777777" w:rsidR="00BF43B5" w:rsidRDefault="00000000">
            <w:pPr>
              <w:spacing w:line="259" w:lineRule="auto"/>
              <w:ind w:firstLine="237"/>
              <w:jc w:val="both"/>
              <w:rPr>
                <w:szCs w:val="24"/>
                <w:lang w:eastAsia="lt-LT"/>
              </w:rPr>
            </w:pPr>
            <w:r>
              <w:rPr>
                <w:szCs w:val="24"/>
                <w:lang w:eastAsia="lt-LT"/>
              </w:rPr>
              <w:t xml:space="preserve">Pirkimo vykdytojas gali reikalauti įrodyti tik už kokybės kontrolę atsakingų technikos specialistų ir (ar) techninių organizacijų prieinamumą ir pakankamumą. </w:t>
            </w:r>
          </w:p>
          <w:p w14:paraId="01BA3B59" w14:textId="77777777" w:rsidR="00BF43B5" w:rsidRDefault="00000000">
            <w:pPr>
              <w:spacing w:line="259" w:lineRule="auto"/>
              <w:ind w:firstLine="237"/>
              <w:jc w:val="both"/>
              <w:rPr>
                <w:szCs w:val="24"/>
                <w:lang w:eastAsia="lt-LT"/>
              </w:rPr>
            </w:pPr>
            <w:r>
              <w:rPr>
                <w:szCs w:val="24"/>
                <w:lang w:eastAsia="lt-LT"/>
              </w:rPr>
              <w:t>Pirkimo vykdytojas negali reikalauti, kad aukščiau nurodyti ištekliai būtų konkrečioje vietoje (</w:t>
            </w:r>
            <w:r>
              <w:rPr>
                <w:i/>
                <w:szCs w:val="24"/>
                <w:lang w:eastAsia="lt-LT"/>
              </w:rPr>
              <w:t>pavyzdžiui, kad techninė organizacija būtų įsteigta valstybėje narėje, kurioje bus sudaroma pirkimo sutartis, ar kad turėtų atstovybę tam tikroje vietoje</w:t>
            </w:r>
            <w:r>
              <w:rPr>
                <w:szCs w:val="24"/>
                <w:lang w:eastAsia="lt-LT"/>
              </w:rPr>
              <w:t>).</w:t>
            </w:r>
          </w:p>
          <w:p w14:paraId="60836A1F" w14:textId="77777777" w:rsidR="00BF43B5" w:rsidRDefault="00000000">
            <w:pPr>
              <w:spacing w:line="259" w:lineRule="auto"/>
              <w:ind w:firstLine="237"/>
              <w:jc w:val="both"/>
              <w:rPr>
                <w:szCs w:val="24"/>
                <w:lang w:eastAsia="lt-LT"/>
              </w:rPr>
            </w:pPr>
            <w:r>
              <w:rPr>
                <w:szCs w:val="24"/>
                <w:lang w:eastAsia="lt-LT"/>
              </w:rPr>
              <w:t>Pirkimo vykdytojas gali įvardyti konkrečius technikos specialistus ir (ar) technines organizacijas, tačiau pagal šį reikalavimą nenustatomas privalomas turėti technikos specialistų ir (ar) techninių organizacijų skaičius – tiekėjas turi pagrįstai, kad turi pakankamą jų kiekį ir aprašyti, kaip su turimais technikos specialistais ir (ar) techninėmis organizacijomis tinkamai įvykdys sutartį.</w:t>
            </w:r>
          </w:p>
          <w:p w14:paraId="2C8B1F38" w14:textId="77777777" w:rsidR="00BF43B5" w:rsidRDefault="00000000">
            <w:pPr>
              <w:spacing w:line="259" w:lineRule="auto"/>
              <w:ind w:firstLine="237"/>
              <w:jc w:val="both"/>
              <w:rPr>
                <w:szCs w:val="24"/>
                <w:lang w:eastAsia="lt-LT"/>
              </w:rPr>
            </w:pPr>
            <w:r>
              <w:rPr>
                <w:szCs w:val="24"/>
                <w:lang w:eastAsia="lt-LT"/>
              </w:rPr>
              <w:t xml:space="preserve">Šis reikalavimas gali būti derinamas su Metodikos 9 punkte </w:t>
            </w:r>
            <w:r>
              <w:rPr>
                <w:szCs w:val="24"/>
                <w:lang w:eastAsia="lt-LT"/>
              </w:rPr>
              <w:lastRenderedPageBreak/>
              <w:t>nustatytu kvalifikacijos reikalavimu turėti teisę verstis tam tikra veikla bei ‎21 punkte nustatytu reikalavimu dėl rangovo ar jo vadovaujančio personalo išsilavinimo ir profesinės kvalifikacijos.</w:t>
            </w:r>
          </w:p>
        </w:tc>
      </w:tr>
      <w:tr w:rsidR="00BF43B5" w14:paraId="451CC4A0" w14:textId="77777777">
        <w:trPr>
          <w:trHeight w:val="448"/>
        </w:trPr>
        <w:tc>
          <w:tcPr>
            <w:tcW w:w="5000" w:type="pct"/>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66DBF3BD" w14:textId="77777777" w:rsidR="00BF43B5" w:rsidRDefault="00000000">
            <w:pPr>
              <w:spacing w:line="259" w:lineRule="auto"/>
              <w:jc w:val="both"/>
              <w:rPr>
                <w:szCs w:val="24"/>
                <w:lang w:eastAsia="lt-LT"/>
              </w:rPr>
            </w:pPr>
            <w:r>
              <w:rPr>
                <w:b/>
                <w:bCs/>
                <w:szCs w:val="24"/>
                <w:lang w:eastAsia="lt-LT"/>
              </w:rPr>
              <w:lastRenderedPageBreak/>
              <w:t>Dokumentai</w:t>
            </w:r>
            <w:r>
              <w:rPr>
                <w:szCs w:val="24"/>
                <w:lang w:eastAsia="lt-LT"/>
              </w:rPr>
              <w:t xml:space="preserve"> (Viešųjų pirkimų įstatymo 51 straipsnio 7 dalies 3 punktas): technikos specialistų ir techninių organizacijų, kuriuos rangovas kvies atlikti darbus, aprašymas, kuriame nurodomas turimų technikos specialistų ir (ar) techninių organizacijų skaičius, aprašoma, kaip jų pagalba bus tinkamai įvykdyta ketinama sudaryti pirkimo sutartis, pateikiami aprašymą pagrindžiantys bei technikos specialistų ir (ar) techninių organizacijų prieinamumą pagrindžiantys dokumentai.</w:t>
            </w:r>
          </w:p>
          <w:p w14:paraId="1F2289D5" w14:textId="77777777" w:rsidR="00BF43B5" w:rsidRDefault="00BF43B5">
            <w:pPr>
              <w:rPr>
                <w:sz w:val="14"/>
                <w:szCs w:val="14"/>
              </w:rPr>
            </w:pPr>
          </w:p>
          <w:p w14:paraId="0B0E60A3" w14:textId="77777777" w:rsidR="00BF43B5" w:rsidRDefault="00000000">
            <w:pPr>
              <w:ind w:firstLine="589"/>
              <w:jc w:val="both"/>
              <w:rPr>
                <w:szCs w:val="24"/>
                <w:lang w:eastAsia="lt-LT"/>
              </w:rPr>
            </w:pPr>
            <w:r>
              <w:rPr>
                <w:iCs/>
                <w:color w:val="000000"/>
                <w:szCs w:val="24"/>
                <w:lang w:eastAsia="lt-LT"/>
              </w:rPr>
              <w:t>Paprastai nustatomi tokie reikalavimai:</w:t>
            </w:r>
          </w:p>
          <w:p w14:paraId="419DFFCB" w14:textId="77777777" w:rsidR="00BF43B5" w:rsidRDefault="00000000">
            <w:pPr>
              <w:spacing w:line="259" w:lineRule="auto"/>
              <w:ind w:firstLine="578"/>
              <w:jc w:val="both"/>
              <w:rPr>
                <w:i/>
                <w:iCs/>
                <w:szCs w:val="24"/>
                <w:lang w:eastAsia="lt-LT"/>
              </w:rPr>
            </w:pPr>
            <w:r>
              <w:rPr>
                <w:rFonts w:ascii="Symbol" w:hAnsi="Symbol"/>
                <w:iCs/>
                <w:szCs w:val="24"/>
                <w:lang w:eastAsia="lt-LT"/>
              </w:rPr>
              <w:t></w:t>
            </w:r>
            <w:r>
              <w:rPr>
                <w:rFonts w:ascii="Symbol" w:hAnsi="Symbol"/>
                <w:iCs/>
                <w:szCs w:val="24"/>
                <w:lang w:eastAsia="lt-LT"/>
              </w:rPr>
              <w:tab/>
            </w:r>
            <w:r>
              <w:rPr>
                <w:iCs/>
                <w:color w:val="000000"/>
                <w:szCs w:val="24"/>
                <w:lang w:eastAsia="lt-LT"/>
              </w:rPr>
              <w:t>jeigu pasiūlymą teikia ūkio subjektų grupė – reikalavimą turi atitikti visi ūkio subjektų grupės nariai kartu (ūkio subjektų grupės narių turimi pajėgumai sumuojama);</w:t>
            </w:r>
          </w:p>
          <w:p w14:paraId="656AD986" w14:textId="77777777" w:rsidR="00BF43B5" w:rsidRDefault="00000000">
            <w:pPr>
              <w:spacing w:line="259" w:lineRule="auto"/>
              <w:ind w:firstLine="578"/>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tiekėjas gali remtis kitų ūkio subjektų pajėgumais – tiekėjo ir ūkio subjektų, kurių kvalifikacija tiekėjas remiasi, pajėgumai sumuojami. T</w:t>
            </w:r>
            <w:r>
              <w:rPr>
                <w:rFonts w:eastAsia="Calibri"/>
                <w:color w:val="000000"/>
                <w:szCs w:val="24"/>
              </w:rPr>
              <w:t xml:space="preserve">iekėjas gali remtis kitų ūkio subjektų pajėgumais tik tuomet, kai tie subjektai, kurių </w:t>
            </w:r>
            <w:r>
              <w:rPr>
                <w:rFonts w:eastAsia="Calibri"/>
                <w:color w:val="000000"/>
                <w:szCs w:val="24"/>
                <w:lang w:eastAsia="lt-LT"/>
              </w:rPr>
              <w:t>pajėgumais buvo pasiremta, patys atliks darbus, kuriems reikia jų pajėgumų;</w:t>
            </w:r>
          </w:p>
          <w:p w14:paraId="4F27CE28" w14:textId="77777777" w:rsidR="00BF43B5" w:rsidRDefault="00000000">
            <w:pPr>
              <w:spacing w:line="259" w:lineRule="auto"/>
              <w:ind w:firstLine="578"/>
              <w:jc w:val="both"/>
              <w:rPr>
                <w:szCs w:val="24"/>
                <w:lang w:eastAsia="lt-LT"/>
              </w:rPr>
            </w:pPr>
            <w:r>
              <w:rPr>
                <w:rFonts w:ascii="Symbol" w:hAnsi="Symbol"/>
                <w:szCs w:val="24"/>
                <w:lang w:eastAsia="lt-LT"/>
              </w:rPr>
              <w:t></w:t>
            </w:r>
            <w:r>
              <w:rPr>
                <w:rFonts w:ascii="Symbol" w:hAnsi="Symbol"/>
                <w:szCs w:val="24"/>
                <w:lang w:eastAsia="lt-LT"/>
              </w:rPr>
              <w:tab/>
            </w:r>
            <w:r>
              <w:rPr>
                <w:iCs/>
                <w:color w:val="000000"/>
                <w:szCs w:val="24"/>
                <w:lang w:eastAsia="lt-LT"/>
              </w:rPr>
              <w:t xml:space="preserve">subtiekėjams šis reikalavimas </w:t>
            </w:r>
            <w:r>
              <w:rPr>
                <w:color w:val="000000"/>
                <w:szCs w:val="24"/>
                <w:lang w:eastAsia="lt-LT"/>
              </w:rPr>
              <w:t>nenustatomas</w:t>
            </w:r>
            <w:r>
              <w:rPr>
                <w:iCs/>
                <w:color w:val="000000"/>
                <w:szCs w:val="24"/>
                <w:lang w:eastAsia="lt-LT"/>
              </w:rPr>
              <w:t>.“</w:t>
            </w:r>
          </w:p>
        </w:tc>
      </w:tr>
    </w:tbl>
    <w:p w14:paraId="7BAFFDC5" w14:textId="77777777" w:rsidR="00BF43B5" w:rsidRDefault="00BF43B5">
      <w:pPr>
        <w:widowControl w:val="0"/>
        <w:suppressAutoHyphens/>
        <w:ind w:left="567"/>
        <w:jc w:val="both"/>
        <w:textAlignment w:val="center"/>
        <w:rPr>
          <w:sz w:val="4"/>
          <w:szCs w:val="4"/>
        </w:rPr>
      </w:pPr>
    </w:p>
    <w:p w14:paraId="29A771FE" w14:textId="77777777" w:rsidR="00BF43B5" w:rsidRDefault="00000000">
      <w:pPr>
        <w:rPr>
          <w:rFonts w:eastAsia="MS Mincho"/>
          <w:i/>
          <w:iCs/>
          <w:sz w:val="20"/>
        </w:rPr>
      </w:pPr>
      <w:r>
        <w:rPr>
          <w:rFonts w:eastAsia="MS Mincho"/>
          <w:i/>
          <w:iCs/>
          <w:sz w:val="20"/>
        </w:rPr>
        <w:t>Punkto pakeitimai:</w:t>
      </w:r>
    </w:p>
    <w:p w14:paraId="17CCE7D4" w14:textId="77777777" w:rsidR="00BF43B5" w:rsidRDefault="00000000">
      <w:pPr>
        <w:jc w:val="both"/>
        <w:rPr>
          <w:rFonts w:eastAsia="MS Mincho"/>
          <w:i/>
          <w:iCs/>
          <w:sz w:val="20"/>
        </w:rPr>
      </w:pPr>
      <w:r>
        <w:rPr>
          <w:rFonts w:eastAsia="MS Mincho"/>
          <w:i/>
          <w:iCs/>
          <w:sz w:val="20"/>
        </w:rPr>
        <w:t xml:space="preserve">Nr. </w:t>
      </w:r>
      <w:hyperlink r:id="rId13" w:history="1">
        <w:r w:rsidR="00BF43B5" w:rsidRPr="00532B9F">
          <w:rPr>
            <w:rFonts w:eastAsia="MS Mincho"/>
            <w:i/>
            <w:iCs/>
            <w:color w:val="0563C1" w:themeColor="hyperlink"/>
            <w:sz w:val="20"/>
            <w:u w:val="single"/>
          </w:rPr>
          <w:t>1S-173</w:t>
        </w:r>
      </w:hyperlink>
      <w:r>
        <w:rPr>
          <w:rFonts w:eastAsia="MS Mincho"/>
          <w:i/>
          <w:iCs/>
          <w:sz w:val="20"/>
        </w:rPr>
        <w:t>, 2021-12-06, paskelbta TAR 2021-12-06, i. k. 2021-25306</w:t>
      </w:r>
    </w:p>
    <w:p w14:paraId="2AE67F97" w14:textId="77777777" w:rsidR="00BF43B5" w:rsidRDefault="00BF43B5"/>
    <w:p w14:paraId="67B999F2" w14:textId="77777777" w:rsidR="00BF43B5" w:rsidRDefault="00000000">
      <w:pPr>
        <w:keepNext/>
        <w:keepLines/>
        <w:spacing w:line="259" w:lineRule="auto"/>
        <w:ind w:firstLine="567"/>
        <w:jc w:val="both"/>
        <w:outlineLvl w:val="1"/>
        <w:rPr>
          <w:b/>
          <w:szCs w:val="24"/>
          <w:lang w:eastAsia="lt-LT"/>
        </w:rPr>
      </w:pPr>
      <w:r>
        <w:rPr>
          <w:bCs/>
          <w:iCs/>
          <w:szCs w:val="24"/>
          <w:lang w:eastAsia="lt-LT"/>
        </w:rPr>
        <w:t>18.</w:t>
      </w:r>
      <w:r>
        <w:rPr>
          <w:bCs/>
          <w:iCs/>
          <w:szCs w:val="24"/>
          <w:lang w:eastAsia="lt-LT"/>
        </w:rPr>
        <w:tab/>
      </w:r>
      <w:r>
        <w:rPr>
          <w:b/>
          <w:szCs w:val="24"/>
          <w:lang w:eastAsia="lt-LT"/>
        </w:rPr>
        <w:t>Tiekėjo įranga ir priemonės, naudojamos kokybei užtikrinti, ir galimybės atlikti studijas ir tyrimus.</w:t>
      </w:r>
    </w:p>
    <w:p w14:paraId="5653CDCD" w14:textId="77777777" w:rsidR="00BF43B5" w:rsidRDefault="00000000">
      <w:pPr>
        <w:suppressAutoHyphens/>
        <w:ind w:firstLine="567"/>
        <w:jc w:val="both"/>
        <w:textAlignment w:val="baseline"/>
        <w:rPr>
          <w:szCs w:val="24"/>
          <w:lang w:eastAsia="lt-LT"/>
        </w:rPr>
      </w:pPr>
      <w:r>
        <w:rPr>
          <w:szCs w:val="24"/>
          <w:lang w:eastAsia="lt-LT"/>
        </w:rPr>
        <w:t>Reikalavimai dėl tiekėjo įrangos ir priemonių, naudojamų kokybei užtikrinti, ir galimybių atlikti studijas ir tyrimus pateikti lentelėje:</w:t>
      </w:r>
    </w:p>
    <w:p w14:paraId="680B1919" w14:textId="77777777" w:rsidR="00BF43B5" w:rsidRDefault="00BF43B5">
      <w:pPr>
        <w:suppressAutoHyphens/>
        <w:ind w:firstLine="630"/>
        <w:jc w:val="both"/>
        <w:textAlignment w:val="baseline"/>
        <w:rPr>
          <w:szCs w:val="24"/>
          <w:lang w:eastAsia="lt-LT"/>
        </w:rPr>
      </w:pPr>
    </w:p>
    <w:tbl>
      <w:tblPr>
        <w:tblW w:w="14869" w:type="dxa"/>
        <w:tblInd w:w="10" w:type="dxa"/>
        <w:tblCellMar>
          <w:left w:w="0" w:type="dxa"/>
          <w:right w:w="0" w:type="dxa"/>
        </w:tblCellMar>
        <w:tblLook w:val="04A0" w:firstRow="1" w:lastRow="0" w:firstColumn="1" w:lastColumn="0" w:noHBand="0" w:noVBand="1"/>
      </w:tblPr>
      <w:tblGrid>
        <w:gridCol w:w="2352"/>
        <w:gridCol w:w="3658"/>
        <w:gridCol w:w="8859"/>
      </w:tblGrid>
      <w:tr w:rsidR="00BF43B5" w14:paraId="588086E8" w14:textId="77777777">
        <w:trPr>
          <w:trHeight w:val="756"/>
          <w:tblHeader/>
        </w:trPr>
        <w:tc>
          <w:tcPr>
            <w:tcW w:w="235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CCEB5F1" w14:textId="77777777" w:rsidR="00BF43B5" w:rsidRDefault="00000000">
            <w:pPr>
              <w:spacing w:line="259" w:lineRule="auto"/>
              <w:jc w:val="center"/>
              <w:textAlignment w:val="baseline"/>
              <w:rPr>
                <w:b/>
                <w:bCs/>
                <w:szCs w:val="24"/>
                <w:lang w:eastAsia="lt-LT"/>
              </w:rPr>
            </w:pPr>
            <w:r>
              <w:rPr>
                <w:b/>
                <w:bCs/>
                <w:szCs w:val="24"/>
                <w:lang w:eastAsia="lt-LT"/>
              </w:rPr>
              <w:t>PIRKIMO OBJEKTAS</w:t>
            </w:r>
          </w:p>
        </w:tc>
        <w:tc>
          <w:tcPr>
            <w:tcW w:w="36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269A91" w14:textId="77777777" w:rsidR="00BF43B5" w:rsidRDefault="00000000">
            <w:pPr>
              <w:spacing w:line="259" w:lineRule="auto"/>
              <w:jc w:val="center"/>
              <w:rPr>
                <w:b/>
                <w:bCs/>
                <w:szCs w:val="24"/>
                <w:lang w:eastAsia="lt-LT"/>
              </w:rPr>
            </w:pPr>
            <w:r>
              <w:rPr>
                <w:b/>
                <w:bCs/>
                <w:szCs w:val="24"/>
                <w:lang w:eastAsia="lt-LT"/>
              </w:rPr>
              <w:t>KVALIFIKACIJOS REIKALAVIMAS</w:t>
            </w:r>
          </w:p>
        </w:tc>
        <w:tc>
          <w:tcPr>
            <w:tcW w:w="88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1049978" w14:textId="77777777" w:rsidR="00BF43B5" w:rsidRDefault="00000000">
            <w:pPr>
              <w:spacing w:line="259" w:lineRule="auto"/>
              <w:jc w:val="center"/>
              <w:rPr>
                <w:b/>
                <w:color w:val="000000"/>
                <w:szCs w:val="24"/>
                <w:lang w:eastAsia="lt-LT"/>
              </w:rPr>
            </w:pPr>
            <w:r>
              <w:rPr>
                <w:b/>
                <w:color w:val="000000"/>
                <w:szCs w:val="24"/>
                <w:lang w:eastAsia="lt-LT"/>
              </w:rPr>
              <w:t>TAIKYMAS</w:t>
            </w:r>
          </w:p>
        </w:tc>
      </w:tr>
      <w:tr w:rsidR="00BF43B5" w14:paraId="57272454" w14:textId="77777777">
        <w:tc>
          <w:tcPr>
            <w:tcW w:w="235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5C444ED" w14:textId="77777777" w:rsidR="00BF43B5" w:rsidRDefault="00000000">
            <w:pPr>
              <w:spacing w:line="259" w:lineRule="auto"/>
              <w:rPr>
                <w:szCs w:val="24"/>
                <w:lang w:eastAsia="lt-LT"/>
              </w:rPr>
            </w:pPr>
            <w:r>
              <w:rPr>
                <w:szCs w:val="24"/>
                <w:lang w:eastAsia="lt-LT"/>
              </w:rPr>
              <w:t>Prekės, paslaugos, darbai</w:t>
            </w:r>
          </w:p>
        </w:tc>
        <w:tc>
          <w:tcPr>
            <w:tcW w:w="3658" w:type="dxa"/>
            <w:tcBorders>
              <w:top w:val="nil"/>
              <w:left w:val="nil"/>
              <w:bottom w:val="single" w:sz="8" w:space="0" w:color="auto"/>
              <w:right w:val="single" w:sz="8" w:space="0" w:color="auto"/>
            </w:tcBorders>
            <w:tcMar>
              <w:top w:w="0" w:type="dxa"/>
              <w:left w:w="108" w:type="dxa"/>
              <w:bottom w:w="0" w:type="dxa"/>
              <w:right w:w="108" w:type="dxa"/>
            </w:tcMar>
          </w:tcPr>
          <w:p w14:paraId="65951F59" w14:textId="77777777" w:rsidR="00BF43B5" w:rsidRDefault="00000000">
            <w:pPr>
              <w:spacing w:line="259" w:lineRule="auto"/>
              <w:rPr>
                <w:szCs w:val="24"/>
                <w:lang w:eastAsia="lt-LT"/>
              </w:rPr>
            </w:pPr>
            <w:r>
              <w:rPr>
                <w:szCs w:val="24"/>
                <w:lang w:eastAsia="lt-LT"/>
              </w:rPr>
              <w:t>Tiekėjas privalo turėti pakankamai pirkimo sutarties vykdymui būtinos (</w:t>
            </w:r>
            <w:r>
              <w:rPr>
                <w:i/>
                <w:iCs/>
                <w:szCs w:val="24"/>
                <w:lang w:eastAsia="lt-LT"/>
              </w:rPr>
              <w:t>pasirinkti</w:t>
            </w:r>
            <w:r>
              <w:rPr>
                <w:szCs w:val="24"/>
                <w:lang w:eastAsia="lt-LT"/>
              </w:rPr>
              <w:t>) [įrangos] ir [priemonių, naudojamų kokybei užtikrinti,] ir [galimybių atlikti studijas] ir [galimybių atlikti tyrimus].</w:t>
            </w:r>
          </w:p>
        </w:tc>
        <w:tc>
          <w:tcPr>
            <w:tcW w:w="88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E07EB6" w14:textId="77777777" w:rsidR="00BF43B5" w:rsidRDefault="00000000">
            <w:pPr>
              <w:suppressAutoHyphens/>
              <w:ind w:firstLine="394"/>
              <w:jc w:val="both"/>
              <w:textAlignment w:val="baseline"/>
              <w:rPr>
                <w:szCs w:val="24"/>
                <w:lang w:eastAsia="lt-LT"/>
              </w:rPr>
            </w:pPr>
            <w:r>
              <w:rPr>
                <w:szCs w:val="24"/>
                <w:lang w:eastAsia="lt-LT"/>
              </w:rPr>
              <w:t xml:space="preserve">Vertinamas išvardytos įrangos ir (ar) priemonių, naudojamų kokybei užtikrinti, ir (ar) galimybių atlikti studijas ir (ar) tyrimus prieinamumas ir pakankamumas. </w:t>
            </w:r>
          </w:p>
          <w:p w14:paraId="5369DCBD" w14:textId="77777777" w:rsidR="00BF43B5" w:rsidRDefault="00000000">
            <w:pPr>
              <w:suppressAutoHyphens/>
              <w:ind w:firstLine="394"/>
              <w:jc w:val="both"/>
              <w:textAlignment w:val="baseline"/>
              <w:rPr>
                <w:szCs w:val="24"/>
                <w:lang w:eastAsia="lt-LT"/>
              </w:rPr>
            </w:pPr>
            <w:r>
              <w:rPr>
                <w:szCs w:val="24"/>
                <w:lang w:eastAsia="lt-LT"/>
              </w:rPr>
              <w:t>Pirkimo vykdytojas gali įvardyti apibendrintai reikalaujamą įrangą ir (ar) priemones, tačiau pagal šį reikalavimą paprastai nenustatomas privalomas turėti įrangos ir (ar) priemonių skaičius – tiekėjas turi pagrįsti, kad turės pakankamą jų kiekį ir aprašyti</w:t>
            </w:r>
            <w:r>
              <w:rPr>
                <w:b/>
                <w:bCs/>
                <w:szCs w:val="24"/>
                <w:lang w:eastAsia="lt-LT"/>
              </w:rPr>
              <w:t>,</w:t>
            </w:r>
            <w:r>
              <w:rPr>
                <w:szCs w:val="24"/>
                <w:lang w:eastAsia="lt-LT"/>
              </w:rPr>
              <w:t xml:space="preserve"> kaip su turima įranga ir (ar) priemonėmis tinkamai įvykdys sutartį.</w:t>
            </w:r>
          </w:p>
          <w:p w14:paraId="1F462996" w14:textId="77777777" w:rsidR="00BF43B5" w:rsidRDefault="00000000">
            <w:pPr>
              <w:suppressAutoHyphens/>
              <w:ind w:firstLine="394"/>
              <w:jc w:val="both"/>
              <w:textAlignment w:val="baseline"/>
              <w:rPr>
                <w:szCs w:val="24"/>
                <w:lang w:eastAsia="lt-LT"/>
              </w:rPr>
            </w:pPr>
            <w:r>
              <w:rPr>
                <w:szCs w:val="24"/>
                <w:lang w:eastAsia="lt-LT"/>
              </w:rPr>
              <w:t>Pirkimo vykdytojas gali papildomai nustatyti tam tikrus reikalavimus (</w:t>
            </w:r>
            <w:r>
              <w:rPr>
                <w:i/>
                <w:iCs/>
                <w:szCs w:val="24"/>
                <w:lang w:eastAsia="lt-LT"/>
              </w:rPr>
              <w:t>pavyzdžiui</w:t>
            </w:r>
            <w:r>
              <w:rPr>
                <w:b/>
                <w:bCs/>
                <w:i/>
                <w:iCs/>
                <w:szCs w:val="24"/>
                <w:lang w:eastAsia="lt-LT"/>
              </w:rPr>
              <w:t>,</w:t>
            </w:r>
            <w:r>
              <w:rPr>
                <w:i/>
                <w:iCs/>
                <w:szCs w:val="24"/>
                <w:lang w:eastAsia="lt-LT"/>
              </w:rPr>
              <w:t xml:space="preserve"> aplinkosauginius ar kt</w:t>
            </w:r>
            <w:r>
              <w:rPr>
                <w:szCs w:val="24"/>
                <w:lang w:eastAsia="lt-LT"/>
              </w:rPr>
              <w:t xml:space="preserve">.) tiekėjo naudojamai įrangai ir (ar) priemonėms. Tokiu atveju vertinama tiekėjo aprašytos įrangos ir (ar) priemonių atitiktis nustatytiems reikalavimams. Nurodydamas kokybės užtikrinimo priemones, tiekėjas gali atsižvelgti </w:t>
            </w:r>
            <w:r>
              <w:rPr>
                <w:szCs w:val="24"/>
                <w:lang w:eastAsia="lt-LT"/>
              </w:rPr>
              <w:lastRenderedPageBreak/>
              <w:t>Viešųjų pirkimų įstatymo 48 straipsnį ir Pirkimų įstatymo 60 straipsnį.</w:t>
            </w:r>
          </w:p>
          <w:p w14:paraId="61B61AAF" w14:textId="77777777" w:rsidR="00BF43B5" w:rsidRDefault="00000000">
            <w:pPr>
              <w:suppressAutoHyphens/>
              <w:ind w:firstLine="394"/>
              <w:jc w:val="both"/>
              <w:textAlignment w:val="baseline"/>
              <w:rPr>
                <w:szCs w:val="24"/>
                <w:lang w:eastAsia="lt-LT"/>
              </w:rPr>
            </w:pPr>
            <w:r>
              <w:rPr>
                <w:szCs w:val="24"/>
                <w:lang w:eastAsia="lt-LT"/>
              </w:rPr>
              <w:t>Pirkimo vykdytojas negali reikalauti, kad aukščiau nurodyti ištekliai būtų konkrečioje vietoje (</w:t>
            </w:r>
            <w:r>
              <w:rPr>
                <w:i/>
                <w:szCs w:val="24"/>
                <w:lang w:eastAsia="lt-LT"/>
              </w:rPr>
              <w:t>pavyzdžiui, techninė įranga ar reikiamus tyrimus atliekanti laboratorija būtų konkrečioje vietoje</w:t>
            </w:r>
            <w:r>
              <w:rPr>
                <w:szCs w:val="24"/>
                <w:lang w:eastAsia="lt-LT"/>
              </w:rPr>
              <w:t>). Nustatant šį reikalavimą, svarbu įvertinti tai, kad tam tikrais atvejais tiekėjai tam tikrą įrangą, priemones, patalpas turės įsigyti, išsinuomoti ir pan. tik sutarties vykdymui, t. y. tik pirkimo laimėjimo atveju. Tokiais atvejais pirkimo vykdytojas, laikydamasis proporcingumo principo, negali reikalauti, kad visą reikiamą įrangą ir priemones tiekėjai turėtų pasiūlymo pateikimo metu, ir reikalauti tik jų aprašymo, bei įrodymų, jog pirkimo laimėjimo atveju įrangą ar priemones galės įsigyti, išsinuomoti, gauti panaudai ir pan.</w:t>
            </w:r>
          </w:p>
          <w:p w14:paraId="222A9872" w14:textId="77777777" w:rsidR="00BF43B5" w:rsidRDefault="00000000">
            <w:pPr>
              <w:spacing w:line="259" w:lineRule="auto"/>
              <w:ind w:firstLine="394"/>
              <w:jc w:val="both"/>
              <w:rPr>
                <w:szCs w:val="24"/>
                <w:lang w:eastAsia="lt-LT"/>
              </w:rPr>
            </w:pPr>
            <w:r>
              <w:rPr>
                <w:szCs w:val="24"/>
                <w:lang w:eastAsia="lt-LT"/>
              </w:rPr>
              <w:t>Šis reikalavimas gali būti taikomas kartu su Metodikos ‎24 punkte nustatytu kvalifikacijos reikalavimu.</w:t>
            </w:r>
          </w:p>
        </w:tc>
      </w:tr>
      <w:tr w:rsidR="00BF43B5" w14:paraId="32AC6D04" w14:textId="77777777">
        <w:tc>
          <w:tcPr>
            <w:tcW w:w="14869"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13A99F55" w14:textId="77777777" w:rsidR="00BF43B5" w:rsidRDefault="00000000">
            <w:pPr>
              <w:spacing w:line="259" w:lineRule="auto"/>
              <w:jc w:val="both"/>
              <w:rPr>
                <w:szCs w:val="24"/>
                <w:lang w:eastAsia="lt-LT"/>
              </w:rPr>
            </w:pPr>
            <w:r>
              <w:rPr>
                <w:b/>
                <w:bCs/>
                <w:szCs w:val="24"/>
                <w:lang w:eastAsia="lt-LT"/>
              </w:rPr>
              <w:lastRenderedPageBreak/>
              <w:t>Dokumentai</w:t>
            </w:r>
            <w:r>
              <w:rPr>
                <w:szCs w:val="24"/>
                <w:lang w:eastAsia="lt-LT"/>
              </w:rPr>
              <w:t xml:space="preserve"> (Viešųjų pirkimų įstatymo 51 straipsnio 7 dalies 4 punktas): (</w:t>
            </w:r>
            <w:r>
              <w:rPr>
                <w:i/>
                <w:iCs/>
                <w:szCs w:val="24"/>
                <w:lang w:eastAsia="lt-LT"/>
              </w:rPr>
              <w:t>pasirinkti</w:t>
            </w:r>
            <w:r>
              <w:rPr>
                <w:szCs w:val="24"/>
                <w:lang w:eastAsia="lt-LT"/>
              </w:rPr>
              <w:t xml:space="preserve">) [įrangos ir (ar) priemonių, naudojamų kokybei užtikrinti], [galimybių atlikti [studijas] ir [tyrimus]] aprašymas, kaip jų pagalba bus tinkamai įvykdyta ketinama sudaryti pirkimo sutartis (aprašoma </w:t>
            </w:r>
            <w:r>
              <w:rPr>
                <w:color w:val="000000"/>
                <w:szCs w:val="24"/>
                <w:lang w:eastAsia="lt-LT"/>
              </w:rPr>
              <w:t>įranga, priemonės, jų kiekis, našumas ir kiti apibūdinantys techniniai kriterijai arba kompetentingos oficialios institucijos pažyma apie tai, kad tiekėjų techninės galimybės leis įvykdyti pirkimo sutartimi priimtus įsipareigojimus)</w:t>
            </w:r>
            <w:r>
              <w:rPr>
                <w:szCs w:val="24"/>
                <w:lang w:eastAsia="lt-LT"/>
              </w:rPr>
              <w:t xml:space="preserve">, pateikiami aprašymą pagrindžiantys bei [įrangos ir (ar) priemonių, naudojamų kokybei užtikrinti], [galimybių atlikti [studijas] ir [tyrimus]] prieinamumą pagrindžiantys dokumentai </w:t>
            </w:r>
            <w:r>
              <w:rPr>
                <w:color w:val="000000"/>
                <w:szCs w:val="24"/>
                <w:lang w:eastAsia="lt-LT"/>
              </w:rPr>
              <w:t>(nuomos sutarčių, preliminarių sutarčių ar kitokių nuomos, panaudos, įsigijimo galimybes patvirtinančių dokumentų kopijos) arba [pateikiami nepriklausomų įstaigų išduoti sertifikatai, patvirtinantys, kad tiekėjai laikosi tam tikrų kokybės vadybos sistemų ar standartų, kurie įrodytų, jog tiekėjas vykdant pirkimo sutartį laikysis reikalaujamų priemonių, naudojamų kokybei užtikrinti]</w:t>
            </w:r>
            <w:r>
              <w:rPr>
                <w:szCs w:val="24"/>
                <w:lang w:eastAsia="lt-LT"/>
              </w:rPr>
              <w:t>.</w:t>
            </w:r>
          </w:p>
          <w:p w14:paraId="6D523A2C" w14:textId="77777777" w:rsidR="00BF43B5" w:rsidRDefault="00BF43B5">
            <w:pPr>
              <w:rPr>
                <w:sz w:val="14"/>
                <w:szCs w:val="14"/>
              </w:rPr>
            </w:pPr>
          </w:p>
          <w:p w14:paraId="068E8FF7" w14:textId="77777777" w:rsidR="00BF43B5" w:rsidRDefault="00000000">
            <w:pPr>
              <w:ind w:firstLine="589"/>
              <w:jc w:val="both"/>
              <w:rPr>
                <w:szCs w:val="24"/>
                <w:lang w:eastAsia="lt-LT"/>
              </w:rPr>
            </w:pPr>
            <w:r>
              <w:rPr>
                <w:iCs/>
                <w:color w:val="000000"/>
                <w:szCs w:val="24"/>
                <w:lang w:eastAsia="lt-LT"/>
              </w:rPr>
              <w:t>Paprastai nustatomi tokie reikalavimai:</w:t>
            </w:r>
          </w:p>
          <w:p w14:paraId="2635B273" w14:textId="77777777" w:rsidR="00BF43B5" w:rsidRDefault="00000000">
            <w:pPr>
              <w:spacing w:line="259" w:lineRule="auto"/>
              <w:ind w:firstLine="578"/>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jeigu pasiūlymą teikia ūkio subjektų grupė – reikalavimą turi atitikti visi ūkio subjektų grupės nariai kartu, atsižvelgiant į jų prisiimamus įsipareigojimus pirkimo sutarčiai vykdyti (ūkio subjektų grupės narių turima patirtis sumuojama);</w:t>
            </w:r>
          </w:p>
          <w:p w14:paraId="750BB6B2" w14:textId="77777777" w:rsidR="00BF43B5" w:rsidRDefault="00000000">
            <w:pPr>
              <w:spacing w:line="259" w:lineRule="auto"/>
              <w:ind w:firstLine="578"/>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tiekėjas gali remtis kitų ūkio subjektų pajėgumais </w:t>
            </w:r>
            <w:r>
              <w:rPr>
                <w:iCs/>
                <w:color w:val="000000"/>
                <w:szCs w:val="24"/>
                <w:lang w:eastAsia="lt-LT"/>
              </w:rPr>
              <w:t>atsižvelgiant į jų prisiimamus įsipareigojimus pirkimo sutarčiai vykdyti;</w:t>
            </w:r>
          </w:p>
          <w:p w14:paraId="5D6CD175" w14:textId="77777777" w:rsidR="00BF43B5" w:rsidRDefault="00000000">
            <w:pPr>
              <w:spacing w:line="259" w:lineRule="auto"/>
              <w:ind w:firstLine="578"/>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 xml:space="preserve">subtiekėjai – tiekėjas turi paaiškinti, kaip subtiekėjai laikysis (kaip tiekėjas užtikrins, kad laikytųsi) reikalaujamų </w:t>
            </w:r>
            <w:r>
              <w:rPr>
                <w:bCs/>
                <w:color w:val="000000"/>
                <w:szCs w:val="24"/>
                <w:lang w:eastAsia="lt-LT"/>
              </w:rPr>
              <w:t>aplinkos apsaugos vadybos priemonių</w:t>
            </w:r>
            <w:r>
              <w:rPr>
                <w:iCs/>
                <w:color w:val="000000"/>
                <w:szCs w:val="24"/>
                <w:lang w:eastAsia="lt-LT"/>
              </w:rPr>
              <w:t>.</w:t>
            </w:r>
          </w:p>
        </w:tc>
      </w:tr>
    </w:tbl>
    <w:p w14:paraId="1BDF016E" w14:textId="77777777" w:rsidR="00BF43B5" w:rsidRDefault="00BF43B5">
      <w:pPr>
        <w:jc w:val="both"/>
        <w:rPr>
          <w:b/>
          <w:szCs w:val="24"/>
          <w:lang w:eastAsia="lt-LT"/>
        </w:rPr>
      </w:pPr>
    </w:p>
    <w:p w14:paraId="55469DAB" w14:textId="77777777" w:rsidR="00BF43B5" w:rsidRDefault="00BF43B5">
      <w:pPr>
        <w:rPr>
          <w:sz w:val="4"/>
          <w:szCs w:val="4"/>
        </w:rPr>
      </w:pPr>
    </w:p>
    <w:p w14:paraId="111B989E" w14:textId="77777777" w:rsidR="00BF43B5" w:rsidRDefault="00000000">
      <w:pPr>
        <w:keepNext/>
        <w:keepLines/>
        <w:spacing w:line="259" w:lineRule="auto"/>
        <w:ind w:firstLine="567"/>
        <w:jc w:val="both"/>
        <w:outlineLvl w:val="1"/>
        <w:rPr>
          <w:b/>
          <w:szCs w:val="24"/>
          <w:lang w:eastAsia="lt-LT"/>
        </w:rPr>
      </w:pPr>
      <w:r>
        <w:rPr>
          <w:bCs/>
          <w:iCs/>
          <w:szCs w:val="24"/>
          <w:lang w:eastAsia="lt-LT"/>
        </w:rPr>
        <w:t>19.</w:t>
      </w:r>
      <w:r>
        <w:rPr>
          <w:bCs/>
          <w:iCs/>
          <w:szCs w:val="24"/>
          <w:lang w:eastAsia="lt-LT"/>
        </w:rPr>
        <w:tab/>
      </w:r>
      <w:r>
        <w:rPr>
          <w:b/>
          <w:szCs w:val="24"/>
          <w:lang w:eastAsia="lt-LT"/>
        </w:rPr>
        <w:t>Tiekimo grandinės valdymo ir stebėjimo sistemos, kurias tiekėjas gali taikyti vykdydamas pirkimo sutartį</w:t>
      </w:r>
    </w:p>
    <w:p w14:paraId="6ABAA3A9" w14:textId="77777777" w:rsidR="00BF43B5" w:rsidRDefault="00000000">
      <w:pPr>
        <w:suppressAutoHyphens/>
        <w:ind w:firstLine="567"/>
        <w:jc w:val="both"/>
        <w:textAlignment w:val="baseline"/>
        <w:rPr>
          <w:szCs w:val="24"/>
          <w:lang w:eastAsia="lt-LT"/>
        </w:rPr>
      </w:pPr>
      <w:r>
        <w:rPr>
          <w:szCs w:val="24"/>
          <w:lang w:eastAsia="lt-LT"/>
        </w:rPr>
        <w:t>Reikalavimai dėl tiekimo grandinės valdymo ir stebėjimo sistemos pateikti lentelėje:</w:t>
      </w:r>
    </w:p>
    <w:p w14:paraId="1525886D" w14:textId="77777777" w:rsidR="00BF43B5" w:rsidRDefault="00BF43B5">
      <w:pPr>
        <w:suppressAutoHyphens/>
        <w:ind w:firstLine="630"/>
        <w:jc w:val="both"/>
        <w:textAlignment w:val="baseline"/>
        <w:rPr>
          <w:szCs w:val="24"/>
          <w:lang w:eastAsia="lt-LT"/>
        </w:rPr>
      </w:pPr>
    </w:p>
    <w:tbl>
      <w:tblPr>
        <w:tblW w:w="14869" w:type="dxa"/>
        <w:tblInd w:w="10" w:type="dxa"/>
        <w:tblCellMar>
          <w:left w:w="0" w:type="dxa"/>
          <w:right w:w="0" w:type="dxa"/>
        </w:tblCellMar>
        <w:tblLook w:val="04A0" w:firstRow="1" w:lastRow="0" w:firstColumn="1" w:lastColumn="0" w:noHBand="0" w:noVBand="1"/>
      </w:tblPr>
      <w:tblGrid>
        <w:gridCol w:w="2389"/>
        <w:gridCol w:w="3626"/>
        <w:gridCol w:w="8854"/>
      </w:tblGrid>
      <w:tr w:rsidR="00BF43B5" w14:paraId="36259EE8" w14:textId="77777777">
        <w:trPr>
          <w:trHeight w:val="756"/>
          <w:tblHeader/>
        </w:trPr>
        <w:tc>
          <w:tcPr>
            <w:tcW w:w="238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BEF8501" w14:textId="77777777" w:rsidR="00BF43B5" w:rsidRDefault="00000000">
            <w:pPr>
              <w:spacing w:line="259" w:lineRule="auto"/>
              <w:jc w:val="center"/>
              <w:textAlignment w:val="baseline"/>
              <w:rPr>
                <w:b/>
                <w:bCs/>
                <w:szCs w:val="24"/>
                <w:lang w:eastAsia="lt-LT"/>
              </w:rPr>
            </w:pPr>
            <w:r>
              <w:rPr>
                <w:b/>
                <w:bCs/>
                <w:szCs w:val="24"/>
                <w:lang w:eastAsia="lt-LT"/>
              </w:rPr>
              <w:t>PIRKIMO OBJEKTAS</w:t>
            </w:r>
          </w:p>
        </w:tc>
        <w:tc>
          <w:tcPr>
            <w:tcW w:w="36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CE552D" w14:textId="77777777" w:rsidR="00BF43B5" w:rsidRDefault="00000000">
            <w:pPr>
              <w:spacing w:line="259" w:lineRule="auto"/>
              <w:jc w:val="center"/>
              <w:rPr>
                <w:b/>
                <w:bCs/>
                <w:szCs w:val="24"/>
                <w:lang w:eastAsia="lt-LT"/>
              </w:rPr>
            </w:pPr>
            <w:r>
              <w:rPr>
                <w:b/>
                <w:bCs/>
                <w:szCs w:val="24"/>
                <w:lang w:eastAsia="lt-LT"/>
              </w:rPr>
              <w:t>KVALIFIKACIJOS REIKALAVIMAS</w:t>
            </w:r>
          </w:p>
        </w:tc>
        <w:tc>
          <w:tcPr>
            <w:tcW w:w="885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1CA662B6" w14:textId="77777777" w:rsidR="00BF43B5" w:rsidRDefault="00000000">
            <w:pPr>
              <w:spacing w:line="259" w:lineRule="auto"/>
              <w:jc w:val="center"/>
              <w:rPr>
                <w:b/>
                <w:color w:val="000000"/>
                <w:szCs w:val="24"/>
                <w:lang w:eastAsia="lt-LT"/>
              </w:rPr>
            </w:pPr>
            <w:r>
              <w:rPr>
                <w:b/>
                <w:color w:val="000000"/>
                <w:szCs w:val="24"/>
                <w:lang w:eastAsia="lt-LT"/>
              </w:rPr>
              <w:t>TAIKYMAS</w:t>
            </w:r>
          </w:p>
        </w:tc>
      </w:tr>
      <w:tr w:rsidR="00BF43B5" w14:paraId="342AAFBF" w14:textId="77777777">
        <w:tc>
          <w:tcPr>
            <w:tcW w:w="238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C4E0C5C" w14:textId="77777777" w:rsidR="00BF43B5" w:rsidRDefault="00000000">
            <w:pPr>
              <w:spacing w:line="259" w:lineRule="auto"/>
              <w:rPr>
                <w:szCs w:val="24"/>
                <w:lang w:eastAsia="lt-LT"/>
              </w:rPr>
            </w:pPr>
            <w:r>
              <w:rPr>
                <w:szCs w:val="24"/>
                <w:lang w:eastAsia="lt-LT"/>
              </w:rPr>
              <w:t xml:space="preserve">Prekės, paslaugos, </w:t>
            </w:r>
            <w:r>
              <w:rPr>
                <w:szCs w:val="24"/>
                <w:lang w:eastAsia="lt-LT"/>
              </w:rPr>
              <w:lastRenderedPageBreak/>
              <w:t>darbai</w:t>
            </w:r>
          </w:p>
        </w:tc>
        <w:tc>
          <w:tcPr>
            <w:tcW w:w="3626" w:type="dxa"/>
            <w:tcBorders>
              <w:top w:val="nil"/>
              <w:left w:val="nil"/>
              <w:bottom w:val="single" w:sz="8" w:space="0" w:color="auto"/>
              <w:right w:val="single" w:sz="8" w:space="0" w:color="auto"/>
            </w:tcBorders>
            <w:tcMar>
              <w:top w:w="0" w:type="dxa"/>
              <w:left w:w="108" w:type="dxa"/>
              <w:bottom w:w="0" w:type="dxa"/>
              <w:right w:w="108" w:type="dxa"/>
            </w:tcMar>
          </w:tcPr>
          <w:p w14:paraId="393D1CB5" w14:textId="77777777" w:rsidR="00BF43B5" w:rsidRDefault="00000000">
            <w:pPr>
              <w:spacing w:line="259" w:lineRule="auto"/>
              <w:rPr>
                <w:szCs w:val="24"/>
                <w:lang w:eastAsia="lt-LT"/>
              </w:rPr>
            </w:pPr>
            <w:r>
              <w:rPr>
                <w:szCs w:val="24"/>
                <w:lang w:eastAsia="lt-LT"/>
              </w:rPr>
              <w:lastRenderedPageBreak/>
              <w:t xml:space="preserve">Vykdydamas sutartį, tiekėjas galės </w:t>
            </w:r>
            <w:r>
              <w:rPr>
                <w:szCs w:val="24"/>
                <w:lang w:eastAsia="lt-LT"/>
              </w:rPr>
              <w:lastRenderedPageBreak/>
              <w:t>naudoti tiekimo grandinės valdymo ir stebėjimo sistemas.</w:t>
            </w:r>
          </w:p>
        </w:tc>
        <w:tc>
          <w:tcPr>
            <w:tcW w:w="885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832C2F" w14:textId="77777777" w:rsidR="00BF43B5" w:rsidRDefault="00000000">
            <w:pPr>
              <w:spacing w:line="259" w:lineRule="auto"/>
              <w:ind w:firstLine="235"/>
              <w:jc w:val="both"/>
              <w:rPr>
                <w:iCs/>
                <w:szCs w:val="24"/>
                <w:lang w:eastAsia="lt-LT"/>
              </w:rPr>
            </w:pPr>
            <w:r>
              <w:rPr>
                <w:iCs/>
                <w:szCs w:val="24"/>
                <w:lang w:eastAsia="lt-LT"/>
              </w:rPr>
              <w:lastRenderedPageBreak/>
              <w:t xml:space="preserve">Pirkimo vykdytojas gali nustatyti tam tikrus reikalavimus tiekimo grandinės valdymo </w:t>
            </w:r>
            <w:r>
              <w:rPr>
                <w:iCs/>
                <w:szCs w:val="24"/>
                <w:lang w:eastAsia="lt-LT"/>
              </w:rPr>
              <w:lastRenderedPageBreak/>
              <w:t>ir stebėjimo sistemai, tačiau negali jų pernelyg susiaurinti, kad nebūtų apribota konkurencija.</w:t>
            </w:r>
          </w:p>
          <w:p w14:paraId="5B42FE82" w14:textId="77777777" w:rsidR="00BF43B5" w:rsidRDefault="00000000">
            <w:pPr>
              <w:spacing w:line="259" w:lineRule="auto"/>
              <w:ind w:firstLine="235"/>
              <w:jc w:val="both"/>
              <w:rPr>
                <w:szCs w:val="24"/>
                <w:lang w:eastAsia="lt-LT"/>
              </w:rPr>
            </w:pPr>
            <w:r>
              <w:rPr>
                <w:iCs/>
                <w:szCs w:val="24"/>
                <w:lang w:eastAsia="lt-LT"/>
              </w:rPr>
              <w:t>Pirkimo vykdytojas gali nustatyti, kad tiekimo grandinės valdymo ir stebėjimo sistema turi būti įdiegta tik konkrečiai įvardytoje tiekimo grandinės dalyje (ar keliose dalyse).</w:t>
            </w:r>
          </w:p>
        </w:tc>
      </w:tr>
      <w:tr w:rsidR="00BF43B5" w14:paraId="0388F06C" w14:textId="77777777">
        <w:tc>
          <w:tcPr>
            <w:tcW w:w="14869"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64A50927" w14:textId="77777777" w:rsidR="00BF43B5" w:rsidRDefault="00000000">
            <w:pPr>
              <w:spacing w:line="259" w:lineRule="auto"/>
              <w:jc w:val="both"/>
              <w:rPr>
                <w:szCs w:val="24"/>
                <w:lang w:eastAsia="lt-LT"/>
              </w:rPr>
            </w:pPr>
            <w:r>
              <w:rPr>
                <w:b/>
                <w:bCs/>
                <w:szCs w:val="24"/>
                <w:lang w:eastAsia="lt-LT"/>
              </w:rPr>
              <w:lastRenderedPageBreak/>
              <w:t xml:space="preserve">Dokumentai </w:t>
            </w:r>
            <w:r>
              <w:rPr>
                <w:szCs w:val="24"/>
                <w:lang w:eastAsia="lt-LT"/>
              </w:rPr>
              <w:t>(Viešųjų pirkimų įstatymo 51 straipsnio 7 dalies 5 punktas): tiekimo grandinės valdymo ir stebėjimo sistemų, kurias tiekėjas gali taikyti vykdydamas pirkimo sutartį, aprašymas.</w:t>
            </w:r>
          </w:p>
          <w:p w14:paraId="2A5D040C" w14:textId="77777777" w:rsidR="00BF43B5" w:rsidRDefault="00BF43B5">
            <w:pPr>
              <w:rPr>
                <w:sz w:val="14"/>
                <w:szCs w:val="14"/>
              </w:rPr>
            </w:pPr>
          </w:p>
          <w:p w14:paraId="4D7102E5" w14:textId="77777777" w:rsidR="00BF43B5" w:rsidRDefault="00000000">
            <w:pPr>
              <w:spacing w:line="259" w:lineRule="auto"/>
              <w:ind w:firstLine="589"/>
              <w:jc w:val="both"/>
              <w:rPr>
                <w:i/>
                <w:iCs/>
                <w:szCs w:val="24"/>
                <w:lang w:eastAsia="lt-LT"/>
              </w:rPr>
            </w:pPr>
            <w:r>
              <w:rPr>
                <w:iCs/>
                <w:color w:val="000000"/>
                <w:szCs w:val="24"/>
                <w:lang w:eastAsia="lt-LT"/>
              </w:rPr>
              <w:t>Tiekimo grandinės valdymo ir stebėjimo sistema turi apimti visus ūkio subjektus, kurie tiesiogiai dalyvaus tiekimo grandinėje ar atitinkamoje reikalaujamoje tiekimo grandinės dalyje (ūkio subjektų grupės nariai, jei pasiūlymą teikia ūkio subjektų grupė, visi ūkio subjektai, kurių pajėgumais tiekėjas remiasi, subtiekėjai).</w:t>
            </w:r>
          </w:p>
        </w:tc>
      </w:tr>
    </w:tbl>
    <w:p w14:paraId="377C21EC" w14:textId="77777777" w:rsidR="00BF43B5" w:rsidRDefault="00BF43B5">
      <w:pPr>
        <w:jc w:val="both"/>
        <w:rPr>
          <w:bCs/>
          <w:szCs w:val="24"/>
          <w:lang w:eastAsia="lt-LT"/>
        </w:rPr>
      </w:pPr>
    </w:p>
    <w:p w14:paraId="302E278A" w14:textId="77777777" w:rsidR="00BF43B5" w:rsidRDefault="00BF43B5">
      <w:pPr>
        <w:rPr>
          <w:sz w:val="4"/>
          <w:szCs w:val="4"/>
        </w:rPr>
      </w:pPr>
    </w:p>
    <w:p w14:paraId="75AF9393" w14:textId="77777777" w:rsidR="00BF43B5" w:rsidRDefault="00000000">
      <w:pPr>
        <w:keepNext/>
        <w:keepLines/>
        <w:spacing w:line="259" w:lineRule="auto"/>
        <w:ind w:firstLine="567"/>
        <w:jc w:val="both"/>
        <w:outlineLvl w:val="1"/>
        <w:rPr>
          <w:b/>
          <w:szCs w:val="24"/>
          <w:lang w:eastAsia="lt-LT"/>
        </w:rPr>
      </w:pPr>
      <w:r>
        <w:rPr>
          <w:bCs/>
          <w:iCs/>
          <w:szCs w:val="24"/>
          <w:lang w:eastAsia="lt-LT"/>
        </w:rPr>
        <w:t>20.</w:t>
      </w:r>
      <w:r>
        <w:rPr>
          <w:bCs/>
          <w:iCs/>
          <w:szCs w:val="24"/>
          <w:lang w:eastAsia="lt-LT"/>
        </w:rPr>
        <w:tab/>
      </w:r>
      <w:r>
        <w:rPr>
          <w:b/>
          <w:szCs w:val="24"/>
          <w:lang w:eastAsia="lt-LT"/>
        </w:rPr>
        <w:t>Tiekėjo prekių gamybos pajėgumai ar paslaugų teikimo technines galimybės ir, jeigu reikia, galimybės atlikti mokslo darbus ir mokslinius tyrimus bei jo turimos priemones kokybei įvertinti, kuriomis jis naudosis.</w:t>
      </w:r>
    </w:p>
    <w:p w14:paraId="6BBD6250" w14:textId="77777777" w:rsidR="00BF43B5" w:rsidRDefault="00000000">
      <w:pPr>
        <w:suppressAutoHyphens/>
        <w:ind w:firstLine="567"/>
        <w:jc w:val="both"/>
        <w:textAlignment w:val="baseline"/>
        <w:rPr>
          <w:szCs w:val="24"/>
          <w:lang w:eastAsia="lt-LT"/>
        </w:rPr>
      </w:pPr>
      <w:r>
        <w:rPr>
          <w:szCs w:val="24"/>
          <w:lang w:eastAsia="lt-LT"/>
        </w:rPr>
        <w:t>Reikalavimai dėl leidimų pateikti lentelėje:</w:t>
      </w:r>
    </w:p>
    <w:p w14:paraId="5B719743" w14:textId="77777777" w:rsidR="00BF43B5" w:rsidRDefault="00BF43B5">
      <w:pPr>
        <w:suppressAutoHyphens/>
        <w:ind w:firstLine="630"/>
        <w:jc w:val="both"/>
        <w:textAlignment w:val="baseline"/>
        <w:rPr>
          <w:szCs w:val="24"/>
          <w:lang w:eastAsia="lt-LT"/>
        </w:rPr>
      </w:pPr>
    </w:p>
    <w:tbl>
      <w:tblPr>
        <w:tblW w:w="14869" w:type="dxa"/>
        <w:tblInd w:w="10" w:type="dxa"/>
        <w:tblCellMar>
          <w:left w:w="0" w:type="dxa"/>
          <w:right w:w="0" w:type="dxa"/>
        </w:tblCellMar>
        <w:tblLook w:val="04A0" w:firstRow="1" w:lastRow="0" w:firstColumn="1" w:lastColumn="0" w:noHBand="0" w:noVBand="1"/>
      </w:tblPr>
      <w:tblGrid>
        <w:gridCol w:w="2402"/>
        <w:gridCol w:w="3738"/>
        <w:gridCol w:w="8729"/>
      </w:tblGrid>
      <w:tr w:rsidR="00BF43B5" w14:paraId="69B9796A" w14:textId="77777777">
        <w:trPr>
          <w:trHeight w:val="756"/>
          <w:tblHeader/>
        </w:trPr>
        <w:tc>
          <w:tcPr>
            <w:tcW w:w="240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FC4DD74" w14:textId="77777777" w:rsidR="00BF43B5" w:rsidRDefault="00000000">
            <w:pPr>
              <w:spacing w:line="259" w:lineRule="auto"/>
              <w:jc w:val="center"/>
              <w:textAlignment w:val="baseline"/>
              <w:rPr>
                <w:b/>
                <w:bCs/>
                <w:szCs w:val="24"/>
                <w:lang w:eastAsia="lt-LT"/>
              </w:rPr>
            </w:pPr>
            <w:r>
              <w:rPr>
                <w:b/>
                <w:bCs/>
                <w:szCs w:val="24"/>
                <w:lang w:eastAsia="lt-LT"/>
              </w:rPr>
              <w:t>PIRKIMO OBJEKTAS</w:t>
            </w:r>
          </w:p>
        </w:tc>
        <w:tc>
          <w:tcPr>
            <w:tcW w:w="37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706523" w14:textId="77777777" w:rsidR="00BF43B5" w:rsidRDefault="00000000">
            <w:pPr>
              <w:spacing w:line="259" w:lineRule="auto"/>
              <w:jc w:val="center"/>
              <w:rPr>
                <w:b/>
                <w:bCs/>
                <w:szCs w:val="24"/>
                <w:lang w:eastAsia="lt-LT"/>
              </w:rPr>
            </w:pPr>
            <w:r>
              <w:rPr>
                <w:b/>
                <w:bCs/>
                <w:szCs w:val="24"/>
                <w:lang w:eastAsia="lt-LT"/>
              </w:rPr>
              <w:t>KVALIFIKACIJOS REIKALAVIMAS</w:t>
            </w:r>
          </w:p>
        </w:tc>
        <w:tc>
          <w:tcPr>
            <w:tcW w:w="872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8E4B9D2" w14:textId="77777777" w:rsidR="00BF43B5" w:rsidRDefault="00000000">
            <w:pPr>
              <w:spacing w:line="259" w:lineRule="auto"/>
              <w:jc w:val="center"/>
              <w:rPr>
                <w:b/>
                <w:color w:val="000000"/>
                <w:szCs w:val="24"/>
                <w:lang w:eastAsia="lt-LT"/>
              </w:rPr>
            </w:pPr>
            <w:r>
              <w:rPr>
                <w:b/>
                <w:color w:val="000000"/>
                <w:szCs w:val="24"/>
                <w:lang w:eastAsia="lt-LT"/>
              </w:rPr>
              <w:t>TAIKYMAS</w:t>
            </w:r>
          </w:p>
        </w:tc>
      </w:tr>
      <w:tr w:rsidR="00BF43B5" w14:paraId="7B732576" w14:textId="77777777">
        <w:tc>
          <w:tcPr>
            <w:tcW w:w="24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73C655" w14:textId="77777777" w:rsidR="00BF43B5" w:rsidRDefault="00000000">
            <w:pPr>
              <w:spacing w:line="259" w:lineRule="auto"/>
              <w:rPr>
                <w:szCs w:val="24"/>
                <w:lang w:eastAsia="lt-LT"/>
              </w:rPr>
            </w:pPr>
            <w:r>
              <w:rPr>
                <w:szCs w:val="24"/>
                <w:lang w:eastAsia="lt-LT"/>
              </w:rPr>
              <w:t>Prekės, paslaugos</w:t>
            </w:r>
          </w:p>
        </w:tc>
        <w:tc>
          <w:tcPr>
            <w:tcW w:w="3738" w:type="dxa"/>
            <w:tcBorders>
              <w:top w:val="nil"/>
              <w:left w:val="nil"/>
              <w:bottom w:val="single" w:sz="8" w:space="0" w:color="auto"/>
              <w:right w:val="single" w:sz="8" w:space="0" w:color="auto"/>
            </w:tcBorders>
            <w:tcMar>
              <w:top w:w="0" w:type="dxa"/>
              <w:left w:w="108" w:type="dxa"/>
              <w:bottom w:w="0" w:type="dxa"/>
              <w:right w:w="108" w:type="dxa"/>
            </w:tcMar>
          </w:tcPr>
          <w:p w14:paraId="738C50CA" w14:textId="77777777" w:rsidR="00BF43B5" w:rsidRDefault="00000000">
            <w:pPr>
              <w:spacing w:line="259" w:lineRule="auto"/>
              <w:rPr>
                <w:szCs w:val="24"/>
                <w:lang w:eastAsia="lt-LT"/>
              </w:rPr>
            </w:pPr>
            <w:r>
              <w:rPr>
                <w:szCs w:val="24"/>
                <w:lang w:eastAsia="lt-LT"/>
              </w:rPr>
              <w:t>[</w:t>
            </w:r>
            <w:r>
              <w:rPr>
                <w:i/>
                <w:iCs/>
                <w:szCs w:val="24"/>
                <w:lang w:eastAsia="lt-LT"/>
              </w:rPr>
              <w:t>Nustatomi reikalavimai turėti tam tikrus prekių gamybos pajėgumus ar paslaugų teikimo technines galimybes ir, jei reikia, galimybes atlikti mokslo darbus ir mokslinius tyrimus bei turėti kokybės įvertinimo priemones, kuriomis jis naudojasi</w:t>
            </w:r>
            <w:r>
              <w:rPr>
                <w:szCs w:val="24"/>
                <w:lang w:eastAsia="lt-LT"/>
              </w:rPr>
              <w:t>].</w:t>
            </w:r>
          </w:p>
          <w:p w14:paraId="69045223" w14:textId="77777777" w:rsidR="00BF43B5" w:rsidRDefault="00BF43B5">
            <w:pPr>
              <w:rPr>
                <w:sz w:val="14"/>
                <w:szCs w:val="14"/>
              </w:rPr>
            </w:pPr>
          </w:p>
          <w:p w14:paraId="65CFF330" w14:textId="77777777" w:rsidR="00BF43B5" w:rsidRDefault="00000000">
            <w:pPr>
              <w:spacing w:line="259" w:lineRule="auto"/>
              <w:rPr>
                <w:szCs w:val="24"/>
                <w:lang w:eastAsia="lt-LT"/>
              </w:rPr>
            </w:pPr>
            <w:r>
              <w:rPr>
                <w:szCs w:val="24"/>
                <w:lang w:eastAsia="lt-LT"/>
              </w:rPr>
              <w:t>Tiekėjas leidžia atlikti jo gamybos pajėgumų arba techninio pajėgumo ir, kai reikia, jam prieinamų tyrimų ir mokslinių tyrimų priemonių bei kokybės kontrolės priemonių patikrą.</w:t>
            </w:r>
          </w:p>
        </w:tc>
        <w:tc>
          <w:tcPr>
            <w:tcW w:w="872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B1568B" w14:textId="77777777" w:rsidR="00BF43B5" w:rsidRDefault="00000000">
            <w:pPr>
              <w:spacing w:line="259" w:lineRule="auto"/>
              <w:ind w:firstLine="260"/>
              <w:jc w:val="both"/>
              <w:rPr>
                <w:szCs w:val="24"/>
                <w:lang w:eastAsia="lt-LT"/>
              </w:rPr>
            </w:pPr>
            <w:r>
              <w:rPr>
                <w:szCs w:val="24"/>
                <w:lang w:eastAsia="lt-LT"/>
              </w:rPr>
              <w:t>Reikalavimas nustatomas,</w:t>
            </w:r>
            <w:r>
              <w:rPr>
                <w:b/>
                <w:bCs/>
                <w:szCs w:val="24"/>
                <w:lang w:eastAsia="lt-LT"/>
              </w:rPr>
              <w:t xml:space="preserve"> </w:t>
            </w:r>
            <w:r>
              <w:rPr>
                <w:szCs w:val="24"/>
                <w:lang w:eastAsia="lt-LT"/>
              </w:rPr>
              <w:t>kai prekės (prekių pagaminimas) ar paslaugos yra sudėtingos arba jos išimtiniais atvejais yra skirtos specialiems tikslams.</w:t>
            </w:r>
          </w:p>
          <w:p w14:paraId="2F521818" w14:textId="77777777" w:rsidR="00BF43B5" w:rsidRDefault="00000000">
            <w:pPr>
              <w:spacing w:line="259" w:lineRule="auto"/>
              <w:ind w:firstLine="260"/>
              <w:jc w:val="both"/>
              <w:rPr>
                <w:szCs w:val="24"/>
                <w:lang w:eastAsia="lt-LT"/>
              </w:rPr>
            </w:pPr>
            <w:r>
              <w:rPr>
                <w:szCs w:val="24"/>
                <w:lang w:eastAsia="lt-LT"/>
              </w:rPr>
              <w:t>Šis reikalavimas nėra reikalavimas pateikti prekių pavyzdžius.</w:t>
            </w:r>
          </w:p>
        </w:tc>
      </w:tr>
      <w:tr w:rsidR="00BF43B5" w14:paraId="53A7632D" w14:textId="77777777">
        <w:tc>
          <w:tcPr>
            <w:tcW w:w="14869"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tcPr>
          <w:p w14:paraId="0B710A6B" w14:textId="77777777" w:rsidR="00BF43B5" w:rsidRDefault="00000000">
            <w:pPr>
              <w:spacing w:line="259" w:lineRule="auto"/>
              <w:jc w:val="both"/>
              <w:rPr>
                <w:szCs w:val="24"/>
                <w:lang w:eastAsia="lt-LT"/>
              </w:rPr>
            </w:pPr>
            <w:r>
              <w:rPr>
                <w:b/>
                <w:bCs/>
                <w:szCs w:val="24"/>
                <w:lang w:eastAsia="lt-LT"/>
              </w:rPr>
              <w:t xml:space="preserve">Dokumentai </w:t>
            </w:r>
            <w:r>
              <w:rPr>
                <w:szCs w:val="24"/>
                <w:lang w:eastAsia="lt-LT"/>
              </w:rPr>
              <w:t xml:space="preserve">(Viešųjų pirkimų įstatymo 51 straipsnio 7 dalies 6 punktas): tiekėjo deklaracija apie turimus </w:t>
            </w:r>
            <w:r>
              <w:rPr>
                <w:i/>
                <w:iCs/>
                <w:szCs w:val="24"/>
                <w:lang w:eastAsia="lt-LT"/>
              </w:rPr>
              <w:t>(pasirinkti)</w:t>
            </w:r>
            <w:r>
              <w:rPr>
                <w:szCs w:val="24"/>
                <w:lang w:eastAsia="lt-LT"/>
              </w:rPr>
              <w:t xml:space="preserve"> [gamybos pajėgumus] ar [paslaugų teikimo technines galimybes] ir, jei reikia, [galimybes atlikti mokslo darbus ir mokslinius tyrimus] bei [turėti kokybės įvertinimo priemones, kuriomis jis naudojasi]. Patikrinimą atliks </w:t>
            </w:r>
            <w:r>
              <w:rPr>
                <w:i/>
                <w:iCs/>
                <w:szCs w:val="24"/>
                <w:lang w:eastAsia="lt-LT"/>
              </w:rPr>
              <w:t xml:space="preserve">(pasirinkti) </w:t>
            </w:r>
            <w:r>
              <w:rPr>
                <w:szCs w:val="24"/>
                <w:lang w:eastAsia="lt-LT"/>
              </w:rPr>
              <w:t xml:space="preserve">[pats pirkimo vykdytojas] arba [pirkimo vykdytojo vardu šalies, kurioje registruotas tiekėjas, </w:t>
            </w:r>
            <w:r>
              <w:rPr>
                <w:szCs w:val="24"/>
                <w:lang w:eastAsia="lt-LT"/>
              </w:rPr>
              <w:lastRenderedPageBreak/>
              <w:t>kompetentinga oficiali institucija].</w:t>
            </w:r>
          </w:p>
          <w:p w14:paraId="0AA969BD" w14:textId="77777777" w:rsidR="00BF43B5" w:rsidRDefault="00BF43B5">
            <w:pPr>
              <w:rPr>
                <w:sz w:val="14"/>
                <w:szCs w:val="14"/>
              </w:rPr>
            </w:pPr>
          </w:p>
          <w:p w14:paraId="204A3A59" w14:textId="77777777" w:rsidR="00BF43B5" w:rsidRDefault="00000000">
            <w:pPr>
              <w:spacing w:line="259" w:lineRule="auto"/>
              <w:ind w:firstLine="589"/>
              <w:jc w:val="both"/>
              <w:rPr>
                <w:iCs/>
                <w:color w:val="000000"/>
                <w:szCs w:val="24"/>
                <w:lang w:eastAsia="lt-LT"/>
              </w:rPr>
            </w:pPr>
            <w:r>
              <w:rPr>
                <w:iCs/>
                <w:color w:val="000000"/>
                <w:szCs w:val="24"/>
                <w:lang w:eastAsia="lt-LT"/>
              </w:rPr>
              <w:t>Paprastai nustatomi tokie reikalavimai:</w:t>
            </w:r>
          </w:p>
          <w:p w14:paraId="5AAD3522" w14:textId="77777777" w:rsidR="00BF43B5" w:rsidRDefault="00000000">
            <w:pPr>
              <w:spacing w:line="259" w:lineRule="auto"/>
              <w:ind w:firstLine="578"/>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jeigu pasiūlymą teikia ūkio subjektų grupė – reikalavimą turi atitikti ūkio subjektų grupės narys (-iai), atsižvelgiant į jų prisiimamus įsipareigojimus pirkimo sutarčiai vykdyti;</w:t>
            </w:r>
          </w:p>
          <w:p w14:paraId="41DC3A29" w14:textId="77777777" w:rsidR="00BF43B5" w:rsidRDefault="00000000">
            <w:pPr>
              <w:spacing w:line="259" w:lineRule="auto"/>
              <w:ind w:firstLine="578"/>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tiekėjas gali remtis kitų ūkio subjektų pajėgumais </w:t>
            </w:r>
            <w:r>
              <w:rPr>
                <w:iCs/>
                <w:color w:val="000000"/>
                <w:szCs w:val="24"/>
                <w:lang w:eastAsia="lt-LT"/>
              </w:rPr>
              <w:t>atsižvelgiant į jų prisiimamus įsipareigojimus pirkimo sutarčiai vykdyti;</w:t>
            </w:r>
          </w:p>
          <w:p w14:paraId="38B00472" w14:textId="77777777" w:rsidR="00BF43B5" w:rsidRDefault="00000000">
            <w:pPr>
              <w:spacing w:line="259" w:lineRule="auto"/>
              <w:ind w:firstLine="578"/>
              <w:jc w:val="both"/>
              <w:rPr>
                <w:szCs w:val="24"/>
                <w:lang w:eastAsia="lt-LT"/>
              </w:rPr>
            </w:pPr>
            <w:r>
              <w:rPr>
                <w:rFonts w:ascii="Symbol" w:hAnsi="Symbol"/>
                <w:szCs w:val="24"/>
                <w:lang w:eastAsia="lt-LT"/>
              </w:rPr>
              <w:t></w:t>
            </w:r>
            <w:r>
              <w:rPr>
                <w:rFonts w:ascii="Symbol" w:hAnsi="Symbol"/>
                <w:szCs w:val="24"/>
                <w:lang w:eastAsia="lt-LT"/>
              </w:rPr>
              <w:tab/>
            </w:r>
            <w:r>
              <w:rPr>
                <w:iCs/>
                <w:color w:val="000000"/>
                <w:szCs w:val="24"/>
                <w:lang w:eastAsia="lt-LT"/>
              </w:rPr>
              <w:t xml:space="preserve">subtiekėjams šis reikalavimas </w:t>
            </w:r>
            <w:r>
              <w:rPr>
                <w:color w:val="000000"/>
                <w:szCs w:val="24"/>
                <w:lang w:eastAsia="lt-LT"/>
              </w:rPr>
              <w:t>nenustatomas</w:t>
            </w:r>
            <w:r>
              <w:rPr>
                <w:iCs/>
                <w:color w:val="000000"/>
                <w:szCs w:val="24"/>
                <w:lang w:eastAsia="lt-LT"/>
              </w:rPr>
              <w:t>.</w:t>
            </w:r>
          </w:p>
        </w:tc>
      </w:tr>
    </w:tbl>
    <w:p w14:paraId="5794A66A" w14:textId="77777777" w:rsidR="00BF43B5" w:rsidRDefault="00BF43B5">
      <w:pPr>
        <w:jc w:val="both"/>
        <w:rPr>
          <w:rFonts w:eastAsia="Calibri"/>
          <w:szCs w:val="24"/>
          <w:lang w:eastAsia="lt-LT"/>
        </w:rPr>
      </w:pPr>
    </w:p>
    <w:p w14:paraId="7CC10E04" w14:textId="77777777" w:rsidR="00BF43B5" w:rsidRDefault="00BF43B5">
      <w:pPr>
        <w:rPr>
          <w:sz w:val="4"/>
          <w:szCs w:val="4"/>
        </w:rPr>
      </w:pPr>
    </w:p>
    <w:p w14:paraId="1543A3AB" w14:textId="77777777" w:rsidR="00BF43B5" w:rsidRDefault="00000000">
      <w:pPr>
        <w:widowControl w:val="0"/>
        <w:suppressAutoHyphens/>
        <w:ind w:firstLine="851"/>
        <w:jc w:val="both"/>
        <w:textAlignment w:val="center"/>
        <w:rPr>
          <w:rFonts w:eastAsia="Calibri"/>
          <w:szCs w:val="24"/>
          <w:lang w:eastAsia="lt-LT"/>
        </w:rPr>
      </w:pPr>
      <w:r>
        <w:rPr>
          <w:color w:val="000000"/>
          <w:szCs w:val="24"/>
          <w:lang w:eastAsia="lt-LT"/>
        </w:rPr>
        <w:t xml:space="preserve">21. </w:t>
      </w:r>
      <w:r>
        <w:rPr>
          <w:b/>
          <w:bCs/>
          <w:szCs w:val="24"/>
        </w:rPr>
        <w:t>Paslaugų teikėjo ar rangovo, ar jų personalo, ar jų vadovaujančio personalo (toliau – personalas) išsilavinimas ir profesinė kvalifikacija.</w:t>
      </w:r>
    </w:p>
    <w:p w14:paraId="5EEAA678" w14:textId="77777777" w:rsidR="00BF43B5" w:rsidRDefault="00000000">
      <w:pPr>
        <w:suppressAutoHyphens/>
        <w:ind w:firstLine="709"/>
        <w:jc w:val="both"/>
        <w:textAlignment w:val="baseline"/>
        <w:rPr>
          <w:color w:val="000000"/>
          <w:szCs w:val="24"/>
          <w:lang w:eastAsia="lt-LT"/>
        </w:rPr>
      </w:pPr>
      <w:r>
        <w:rPr>
          <w:color w:val="000000"/>
          <w:szCs w:val="24"/>
          <w:lang w:eastAsia="lt-LT"/>
        </w:rPr>
        <w:t>Reikalavimai dėl išsilavinimo ir profesinės kvalifikacijos pateikti lentelėje:</w:t>
      </w:r>
    </w:p>
    <w:p w14:paraId="6B013124" w14:textId="77777777" w:rsidR="00BF43B5" w:rsidRDefault="00BF43B5">
      <w:pPr>
        <w:ind w:firstLine="720"/>
        <w:jc w:val="both"/>
        <w:rPr>
          <w:rFonts w:eastAsia="Calibri"/>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4534"/>
        <w:gridCol w:w="6360"/>
      </w:tblGrid>
      <w:tr w:rsidR="00BF43B5" w14:paraId="2A2443BD" w14:textId="77777777">
        <w:trPr>
          <w:trHeight w:val="562"/>
          <w:tblHeader/>
        </w:trPr>
        <w:tc>
          <w:tcPr>
            <w:tcW w:w="1206" w:type="pct"/>
            <w:vAlign w:val="center"/>
          </w:tcPr>
          <w:p w14:paraId="27C73355" w14:textId="77777777" w:rsidR="00BF43B5" w:rsidRDefault="00000000">
            <w:pPr>
              <w:suppressAutoHyphens/>
              <w:jc w:val="center"/>
              <w:textAlignment w:val="baseline"/>
              <w:rPr>
                <w:b/>
                <w:color w:val="000000"/>
                <w:szCs w:val="24"/>
                <w:lang w:eastAsia="lt-LT"/>
              </w:rPr>
            </w:pPr>
            <w:r>
              <w:rPr>
                <w:b/>
                <w:color w:val="000000"/>
                <w:szCs w:val="24"/>
                <w:lang w:eastAsia="lt-LT"/>
              </w:rPr>
              <w:t>PIRKIMO OBJEKTAS</w:t>
            </w:r>
          </w:p>
        </w:tc>
        <w:tc>
          <w:tcPr>
            <w:tcW w:w="1579" w:type="pct"/>
            <w:vAlign w:val="center"/>
          </w:tcPr>
          <w:p w14:paraId="20090418" w14:textId="77777777" w:rsidR="00BF43B5" w:rsidRDefault="00000000">
            <w:pPr>
              <w:jc w:val="center"/>
              <w:rPr>
                <w:b/>
                <w:color w:val="000000"/>
                <w:szCs w:val="24"/>
                <w:lang w:eastAsia="lt-LT"/>
              </w:rPr>
            </w:pPr>
            <w:r>
              <w:rPr>
                <w:b/>
                <w:color w:val="000000"/>
                <w:szCs w:val="24"/>
                <w:lang w:eastAsia="lt-LT"/>
              </w:rPr>
              <w:t>KVALIFIKACIJOS REIKALAVIMAS</w:t>
            </w:r>
          </w:p>
        </w:tc>
        <w:tc>
          <w:tcPr>
            <w:tcW w:w="2215" w:type="pct"/>
            <w:vAlign w:val="center"/>
          </w:tcPr>
          <w:p w14:paraId="14EED9BF" w14:textId="77777777" w:rsidR="00BF43B5" w:rsidRDefault="00000000">
            <w:pPr>
              <w:jc w:val="center"/>
              <w:rPr>
                <w:b/>
                <w:color w:val="000000"/>
                <w:szCs w:val="24"/>
                <w:lang w:eastAsia="lt-LT"/>
              </w:rPr>
            </w:pPr>
            <w:r>
              <w:rPr>
                <w:b/>
                <w:color w:val="000000"/>
                <w:szCs w:val="24"/>
                <w:lang w:eastAsia="lt-LT"/>
              </w:rPr>
              <w:t>TAIKYMAS</w:t>
            </w:r>
          </w:p>
        </w:tc>
      </w:tr>
      <w:tr w:rsidR="00BF43B5" w14:paraId="5C0DE30E" w14:textId="77777777">
        <w:tc>
          <w:tcPr>
            <w:tcW w:w="1206" w:type="pct"/>
          </w:tcPr>
          <w:p w14:paraId="4C476AD9" w14:textId="77777777" w:rsidR="00BF43B5" w:rsidRDefault="00000000">
            <w:pPr>
              <w:rPr>
                <w:color w:val="000000"/>
                <w:szCs w:val="24"/>
                <w:lang w:eastAsia="lt-LT"/>
              </w:rPr>
            </w:pPr>
            <w:r>
              <w:rPr>
                <w:color w:val="000000"/>
                <w:szCs w:val="24"/>
                <w:lang w:eastAsia="lt-LT"/>
              </w:rPr>
              <w:t xml:space="preserve">Paslaugos, darbai </w:t>
            </w:r>
            <w:r>
              <w:rPr>
                <w:rFonts w:eastAsia="Calibri"/>
                <w:color w:val="000000"/>
                <w:szCs w:val="24"/>
              </w:rPr>
              <w:t xml:space="preserve">arba kai perkamas prekes pagal </w:t>
            </w:r>
            <w:r>
              <w:rPr>
                <w:color w:val="000000"/>
                <w:szCs w:val="24"/>
                <w:lang w:eastAsia="lt-LT"/>
              </w:rPr>
              <w:t xml:space="preserve">pirkimo </w:t>
            </w:r>
            <w:r>
              <w:rPr>
                <w:rFonts w:eastAsia="Calibri"/>
                <w:color w:val="000000"/>
                <w:szCs w:val="24"/>
              </w:rPr>
              <w:t>sutartį reikia montuoti, įdiegti ar teikti kitas su prekių pirkimu susijusias paslaugas (pvz. apmokymas dirbti, remontas, priežiūra ir pan.)</w:t>
            </w:r>
          </w:p>
        </w:tc>
        <w:tc>
          <w:tcPr>
            <w:tcW w:w="1579" w:type="pct"/>
          </w:tcPr>
          <w:p w14:paraId="6ADAE1B8" w14:textId="77777777" w:rsidR="00BF43B5" w:rsidRDefault="00000000">
            <w:pPr>
              <w:rPr>
                <w:color w:val="000000"/>
                <w:szCs w:val="24"/>
                <w:lang w:eastAsia="lt-LT"/>
              </w:rPr>
            </w:pPr>
            <w:r>
              <w:rPr>
                <w:bCs/>
                <w:color w:val="000000"/>
                <w:szCs w:val="24"/>
                <w:lang w:eastAsia="lt-LT"/>
              </w:rPr>
              <w:t>[</w:t>
            </w:r>
            <w:r>
              <w:rPr>
                <w:bCs/>
                <w:i/>
                <w:iCs/>
                <w:color w:val="000000"/>
                <w:szCs w:val="24"/>
                <w:lang w:eastAsia="lt-LT"/>
              </w:rPr>
              <w:t>Nustatomi reikalavimai tiekėjo personalo išsilavinimui, profesinei kvalifikacijai</w:t>
            </w:r>
            <w:r>
              <w:rPr>
                <w:bCs/>
                <w:color w:val="000000"/>
                <w:szCs w:val="24"/>
                <w:lang w:eastAsia="lt-LT"/>
              </w:rPr>
              <w:t>].</w:t>
            </w:r>
          </w:p>
        </w:tc>
        <w:tc>
          <w:tcPr>
            <w:tcW w:w="2215" w:type="pct"/>
          </w:tcPr>
          <w:p w14:paraId="6A123658" w14:textId="77777777" w:rsidR="00BF43B5" w:rsidRDefault="00000000">
            <w:pPr>
              <w:suppressAutoHyphens/>
              <w:ind w:firstLine="379"/>
              <w:jc w:val="both"/>
              <w:textAlignment w:val="baseline"/>
              <w:rPr>
                <w:szCs w:val="24"/>
                <w:lang w:eastAsia="lt-LT"/>
              </w:rPr>
            </w:pPr>
            <w:r>
              <w:rPr>
                <w:szCs w:val="24"/>
                <w:lang w:eastAsia="lt-LT"/>
              </w:rPr>
              <w:t>Šis reikalavimas nustatomas, kai pirkimo sutarties vykdymą reglamentuojantys teisės aktai numato pareigą turėti tam tikro išsilavinimo ir (ar) profesinės kvalifikacijos personalą, kitais atvejais – pagal poreikį.</w:t>
            </w:r>
          </w:p>
          <w:p w14:paraId="57BBBA64" w14:textId="77777777" w:rsidR="00BF43B5" w:rsidRDefault="00000000">
            <w:pPr>
              <w:suppressAutoHyphens/>
              <w:ind w:firstLine="379"/>
              <w:jc w:val="both"/>
              <w:textAlignment w:val="baseline"/>
              <w:rPr>
                <w:sz w:val="28"/>
                <w:szCs w:val="28"/>
                <w:lang w:eastAsia="lt-LT"/>
              </w:rPr>
            </w:pPr>
            <w:r>
              <w:rPr>
                <w:color w:val="000000"/>
                <w:szCs w:val="24"/>
                <w:lang w:eastAsia="lt-LT"/>
              </w:rPr>
              <w:t>Pirkimo vykdytojas turi reikalauti iš rangovo pateikti pagal darbo sutartį dirbančių darbuotojų profesinės kvalifikacijos (kompetencijų) įrodymus, jeigu perkami statinio statybos darbai ir Statybos įstatymas nustato rangovo pareigą turėti vykdomo darbo srities darbuotojų.</w:t>
            </w:r>
          </w:p>
          <w:p w14:paraId="57EA61CC" w14:textId="77777777" w:rsidR="00BF43B5" w:rsidRDefault="00000000">
            <w:pPr>
              <w:ind w:firstLine="379"/>
              <w:jc w:val="both"/>
              <w:rPr>
                <w:szCs w:val="24"/>
              </w:rPr>
            </w:pPr>
            <w:r>
              <w:rPr>
                <w:szCs w:val="24"/>
                <w:lang w:eastAsia="lt-LT"/>
              </w:rPr>
              <w:t>Šie reikalavimai nustatomi, kai tai nėra pasiūlymų vertinimo kriterijai. Pirkimo vykdytojas gali nustatyti būtinus reikalavimus tiekėjo personalo išsilavinimui ir (ar) profesinei kvalifikacijai ir gali nustatyti pasiūlymų vertinimo kriterijus už aukštesnį išsilavinimą ar ilgesnę ar kitokią patirtį, vykdytus sudėtingesnius ar kitokius darbus ir pan.</w:t>
            </w:r>
            <w:r>
              <w:rPr>
                <w:szCs w:val="24"/>
              </w:rPr>
              <w:t xml:space="preserve"> </w:t>
            </w:r>
          </w:p>
          <w:p w14:paraId="55B6B649" w14:textId="77777777" w:rsidR="00BF43B5" w:rsidRDefault="00000000">
            <w:pPr>
              <w:ind w:firstLine="379"/>
              <w:jc w:val="both"/>
              <w:rPr>
                <w:szCs w:val="24"/>
              </w:rPr>
            </w:pPr>
            <w:r>
              <w:rPr>
                <w:szCs w:val="24"/>
              </w:rPr>
              <w:t xml:space="preserve">Šis kvalifikacijos reikalavimas yra nustatomas siekiant įsitikinti, kad </w:t>
            </w:r>
            <w:r>
              <w:rPr>
                <w:szCs w:val="24"/>
                <w:lang w:eastAsia="lt-LT"/>
              </w:rPr>
              <w:t xml:space="preserve">pirkimo </w:t>
            </w:r>
            <w:r>
              <w:rPr>
                <w:szCs w:val="24"/>
              </w:rPr>
              <w:t xml:space="preserve">sutarties vykdymas bus pavestas kvalifikuotam tiekėjo, teikiančio paslaugas (įskaitant paslaugas, susijusias su prekių tiekimu), ar atliekančio darbus, personalui, ar jo vadovaujančiam personalui, kuris yra tiesiogiai susijęs (ar atsakingas) už konkrečios paslaugos suteikimą ar darbų atlikimą. </w:t>
            </w:r>
          </w:p>
          <w:p w14:paraId="5D7BECED" w14:textId="77777777" w:rsidR="00BF43B5" w:rsidRDefault="00000000">
            <w:pPr>
              <w:ind w:firstLine="379"/>
              <w:jc w:val="both"/>
              <w:rPr>
                <w:iCs/>
                <w:color w:val="000000"/>
                <w:szCs w:val="24"/>
                <w:lang w:eastAsia="lt-LT"/>
              </w:rPr>
            </w:pPr>
            <w:r>
              <w:rPr>
                <w:szCs w:val="24"/>
              </w:rPr>
              <w:lastRenderedPageBreak/>
              <w:t>Tiekėjo personalo profesinė kvalifikacija gali būti apibūdinama kaip įgyta patirtis.</w:t>
            </w:r>
            <w:r>
              <w:rPr>
                <w:color w:val="000000"/>
                <w:szCs w:val="24"/>
                <w:lang w:eastAsia="lt-LT"/>
              </w:rPr>
              <w:t xml:space="preserve"> Tokiu atveju pirkimo vykdytojas turi nurodyti, kaip bus skaičiuojama patirtis: pavyzdžiui, trukme, įvykdytais projektais, suteiktomis paslaugomis, atliktais darbais ar kt. (</w:t>
            </w:r>
            <w:r>
              <w:rPr>
                <w:i/>
                <w:iCs/>
                <w:color w:val="000000"/>
                <w:szCs w:val="24"/>
                <w:lang w:eastAsia="lt-LT"/>
              </w:rPr>
              <w:t>pavyzdžiui, kai patirtis skaičiuojama</w:t>
            </w:r>
            <w:r>
              <w:rPr>
                <w:color w:val="000000"/>
                <w:szCs w:val="24"/>
                <w:lang w:eastAsia="lt-LT"/>
              </w:rPr>
              <w:t xml:space="preserve"> </w:t>
            </w:r>
            <w:r>
              <w:rPr>
                <w:i/>
                <w:iCs/>
                <w:color w:val="000000"/>
                <w:szCs w:val="24"/>
                <w:lang w:eastAsia="lt-LT"/>
              </w:rPr>
              <w:t>metais, mėnesiais ar dienomis – kaip apvalinama atitinkamai nepilnų metų, nepilno mėnesio patirtis ir kt.).</w:t>
            </w:r>
            <w:r>
              <w:rPr>
                <w:i/>
                <w:color w:val="000000"/>
                <w:szCs w:val="24"/>
                <w:lang w:eastAsia="lt-LT"/>
              </w:rPr>
              <w:t xml:space="preserve"> </w:t>
            </w:r>
            <w:r>
              <w:rPr>
                <w:iCs/>
                <w:color w:val="000000"/>
                <w:szCs w:val="24"/>
                <w:lang w:eastAsia="lt-LT"/>
              </w:rPr>
              <w:t xml:space="preserve">Pirkimo vykdytojas turi skaičiuoti tik faktiškai turimą patirtį. </w:t>
            </w:r>
            <w:r>
              <w:rPr>
                <w:i/>
                <w:color w:val="000000"/>
                <w:szCs w:val="24"/>
                <w:lang w:eastAsia="lt-LT"/>
              </w:rPr>
              <w:t xml:space="preserve">Pavyzdžiui, reikalavimas „Turėti 1 metų mokymų vedimo patirtį“ yra suformuluotas netinkamai, nes tokį reikalavimą atitiktų ir visus metus kiekvieną darbo dieną mokymus vedęs asmuo, ir asmuo, pravedęs 2 mokymus su 1 metų skirtumu tarp jų, nors jų faktinė patirtis būtų skirtinga. </w:t>
            </w:r>
            <w:r>
              <w:rPr>
                <w:iCs/>
                <w:color w:val="000000"/>
                <w:szCs w:val="24"/>
                <w:lang w:eastAsia="lt-LT"/>
              </w:rPr>
              <w:t>Pirkimo vykdytojas, atsižvelgdamas į pirkimo objektą bei užtikrindamas, kad nebus ribojama konkurencija, gali nustatyti per kelis paskutinius metus tiekėjo patirtis turi būti įgyta.</w:t>
            </w:r>
          </w:p>
          <w:p w14:paraId="763D3B34" w14:textId="77777777" w:rsidR="00BF43B5" w:rsidRDefault="00000000">
            <w:pPr>
              <w:ind w:firstLine="379"/>
              <w:jc w:val="both"/>
              <w:rPr>
                <w:bCs/>
                <w:szCs w:val="24"/>
              </w:rPr>
            </w:pPr>
            <w:r>
              <w:rPr>
                <w:szCs w:val="24"/>
              </w:rPr>
              <w:t>Pirkimo vykdytojas tiksliai ir aiškiai pirkimo dokumentuose nurodo, kokią kvalifikaciją turi turėti tiekėjo personalas. Kvalifikacijos reikalavimai turi būti nustatomi atsižvelgiant į pirkimo vykdytojo nurodytas kompetencijas galintiems atitikti asmenims norminiuose teisės aktuose nustatomus r</w:t>
            </w:r>
            <w:r>
              <w:rPr>
                <w:bCs/>
                <w:szCs w:val="24"/>
              </w:rPr>
              <w:t xml:space="preserve">eikalavimus </w:t>
            </w:r>
            <w:r>
              <w:rPr>
                <w:bCs/>
                <w:i/>
                <w:szCs w:val="24"/>
              </w:rPr>
              <w:t>(pavyzdžiui, statybos techninės veiklos pagrindinių sričių vadovams kvalifikacijos reikalavimai nustatomi atsižvelgiant į Lietuvos Respublikos statybos įstatyme nurodytus jiems taikomus kvalifikacijos reikalavimus).</w:t>
            </w:r>
          </w:p>
          <w:p w14:paraId="26152471" w14:textId="77777777" w:rsidR="00BF43B5" w:rsidRDefault="00000000">
            <w:pPr>
              <w:ind w:firstLine="379"/>
              <w:jc w:val="both"/>
              <w:rPr>
                <w:bCs/>
                <w:szCs w:val="24"/>
              </w:rPr>
            </w:pPr>
            <w:r>
              <w:rPr>
                <w:bCs/>
                <w:szCs w:val="24"/>
              </w:rPr>
              <w:t xml:space="preserve">Pirkimo vykdytojas nurodo reikalaujamas kompetencijas, o tiekėjas pateikia siūlomą reikalaujamas kompetencijas galinčių atitikti asmenų skaičių. Pirkimo vykdytojas paprastai turi nurodyti, kad tas pats asmuo galės vykdyti kelių specialistų, ekspertų, vadovų funkcijas, ir tik išimtiniais atvejais, kai dėl pirkimo objekto specifikos tas pats asmuo negalėtų atlikti kelių pirkimo objekto veiklų ar kelių nurodytų specialistų pareigų, pirkimo vykdytojas gali nurodyti atitinkamo personalo skaičių </w:t>
            </w:r>
            <w:r>
              <w:rPr>
                <w:bCs/>
                <w:i/>
                <w:szCs w:val="24"/>
              </w:rPr>
              <w:t>(pavyzdžiui, kai įsigyjamos mokymų paslaugos ir mokymai vienu metu turės vykti kelioms asmenų grupėms, arba kai pagal teisės aktus tam tikras užduotis privalo atlikti ne vienas asmuo)</w:t>
            </w:r>
            <w:r>
              <w:rPr>
                <w:bCs/>
                <w:szCs w:val="24"/>
              </w:rPr>
              <w:t>.</w:t>
            </w:r>
          </w:p>
          <w:p w14:paraId="1423C1EB" w14:textId="77777777" w:rsidR="00BF43B5" w:rsidRDefault="00000000">
            <w:pPr>
              <w:ind w:firstLine="379"/>
              <w:jc w:val="both"/>
              <w:rPr>
                <w:bCs/>
                <w:iCs/>
                <w:szCs w:val="24"/>
                <w:lang w:eastAsia="lt-LT"/>
              </w:rPr>
            </w:pPr>
            <w:r>
              <w:rPr>
                <w:bCs/>
                <w:szCs w:val="24"/>
                <w:lang w:eastAsia="lt-LT"/>
              </w:rPr>
              <w:lastRenderedPageBreak/>
              <w:t xml:space="preserve">Išsilavinimo reikalavimas nustatomas atsižvelgiant į pirkimo objekto specifiką, </w:t>
            </w:r>
            <w:r>
              <w:rPr>
                <w:bCs/>
                <w:i/>
                <w:szCs w:val="24"/>
                <w:lang w:eastAsia="lt-LT"/>
              </w:rPr>
              <w:t>pavyzdžiui, perkant mokslinius tyrimus ir pan.</w:t>
            </w:r>
          </w:p>
          <w:p w14:paraId="3AD3170F" w14:textId="77777777" w:rsidR="00BF43B5" w:rsidRDefault="00000000">
            <w:pPr>
              <w:ind w:firstLine="379"/>
              <w:jc w:val="both"/>
              <w:rPr>
                <w:bCs/>
                <w:szCs w:val="24"/>
                <w:lang w:eastAsia="lt-LT"/>
              </w:rPr>
            </w:pPr>
            <w:r>
              <w:rPr>
                <w:bCs/>
                <w:szCs w:val="24"/>
                <w:lang w:eastAsia="lt-LT"/>
              </w:rPr>
              <w:t xml:space="preserve">Kai išsilavinimo, kvalifikacijos tinkamumas yra įvertinamas atitinkamą kvalifikaciją suteikiančių institucijų, turinčių teisę atestuoti, sertifikuoti specialistus </w:t>
            </w:r>
            <w:r>
              <w:rPr>
                <w:bCs/>
                <w:i/>
                <w:szCs w:val="24"/>
                <w:lang w:eastAsia="lt-LT"/>
              </w:rPr>
              <w:t xml:space="preserve">(pavyzdžiui, statybos specialistų, advokatų, auditorių ir kt. atestavimas ir teisės pripažinimas) </w:t>
            </w:r>
            <w:r>
              <w:rPr>
                <w:bCs/>
                <w:iCs/>
                <w:szCs w:val="24"/>
                <w:lang w:eastAsia="lt-LT"/>
              </w:rPr>
              <w:t>arba, jeigu norint įgyti tam tikrą kvalifikaciją, būtina turėti atitinkamos patirties,</w:t>
            </w:r>
            <w:r>
              <w:rPr>
                <w:bCs/>
                <w:szCs w:val="24"/>
                <w:lang w:eastAsia="lt-LT"/>
              </w:rPr>
              <w:t xml:space="preserve"> ir yra reikalaujama pateikti atitinkamus atestatus ar sertifikatus, reikalavimas turėti atitinkamą išsilavinimą ir (ar) patirtį </w:t>
            </w:r>
            <w:r>
              <w:rPr>
                <w:bCs/>
                <w:color w:val="000000"/>
                <w:szCs w:val="24"/>
                <w:lang w:eastAsia="lt-LT"/>
              </w:rPr>
              <w:t>nenustatomas</w:t>
            </w:r>
            <w:r>
              <w:rPr>
                <w:bCs/>
                <w:szCs w:val="24"/>
                <w:lang w:eastAsia="lt-LT"/>
              </w:rPr>
              <w:t>.</w:t>
            </w:r>
          </w:p>
          <w:p w14:paraId="4F286740" w14:textId="77777777" w:rsidR="00BF43B5" w:rsidRDefault="00000000">
            <w:pPr>
              <w:ind w:firstLine="379"/>
              <w:jc w:val="both"/>
              <w:rPr>
                <w:szCs w:val="24"/>
                <w:lang w:eastAsia="lt-LT"/>
              </w:rPr>
            </w:pPr>
            <w:r>
              <w:rPr>
                <w:bCs/>
                <w:szCs w:val="24"/>
                <w:lang w:eastAsia="lt-LT"/>
              </w:rPr>
              <w:t>Pirkimo dokumentuose turi būti nurodyta, kad sutartį galės vykdyti tik nustatytus kvalifikacijos reikalavimus atitinkantys specialistai, bei pirkimo sutartyje turi būti aprašyta aiški procedūra, kaip, atsiradus poreikiui, gali būti keičiami specialistai, kurių kvalifikacija tiekėjas rėmėsi, kad atitiktų kvalifikacijos reikalavimus.</w:t>
            </w:r>
          </w:p>
        </w:tc>
      </w:tr>
      <w:tr w:rsidR="00BF43B5" w14:paraId="79397636" w14:textId="77777777">
        <w:tc>
          <w:tcPr>
            <w:tcW w:w="5000" w:type="pct"/>
            <w:gridSpan w:val="3"/>
          </w:tcPr>
          <w:p w14:paraId="1BCC8401" w14:textId="77777777" w:rsidR="00BF43B5" w:rsidRDefault="00000000">
            <w:pPr>
              <w:jc w:val="both"/>
              <w:rPr>
                <w:color w:val="000000"/>
                <w:szCs w:val="24"/>
                <w:lang w:eastAsia="lt-LT"/>
              </w:rPr>
            </w:pPr>
            <w:r>
              <w:rPr>
                <w:b/>
                <w:bCs/>
                <w:color w:val="000000"/>
                <w:szCs w:val="24"/>
                <w:lang w:eastAsia="lt-LT"/>
              </w:rPr>
              <w:lastRenderedPageBreak/>
              <w:t>Dokumentai</w:t>
            </w:r>
            <w:r>
              <w:rPr>
                <w:color w:val="000000"/>
                <w:szCs w:val="24"/>
                <w:lang w:eastAsia="lt-LT"/>
              </w:rPr>
              <w:t xml:space="preserve"> (</w:t>
            </w:r>
            <w:r>
              <w:rPr>
                <w:szCs w:val="24"/>
                <w:lang w:eastAsia="lt-LT"/>
              </w:rPr>
              <w:t xml:space="preserve">Viešųjų pirkimų įstatymo </w:t>
            </w:r>
            <w:r>
              <w:rPr>
                <w:color w:val="000000"/>
                <w:szCs w:val="24"/>
                <w:lang w:eastAsia="lt-LT"/>
              </w:rPr>
              <w:t xml:space="preserve">51 straipsnio 7 dalies 7 punktas): </w:t>
            </w:r>
            <w:r>
              <w:rPr>
                <w:i/>
                <w:iCs/>
                <w:color w:val="000000"/>
                <w:szCs w:val="24"/>
                <w:lang w:eastAsia="lt-LT"/>
              </w:rPr>
              <w:t>jų kopijos arba nuorodos į nacionalines duomenų bazes bet kurioje valstybėje narėje, prie kurių pirkimo vykdytojas turės galimybę tiesiogiai ir neatlygintinai prisijungusi ir susipažinti su reikalaujamais dokumentais ir (ar) informacija:</w:t>
            </w:r>
          </w:p>
          <w:p w14:paraId="0FF0CDC4" w14:textId="77777777" w:rsidR="00BF43B5" w:rsidRDefault="00000000">
            <w:pPr>
              <w:ind w:firstLine="589"/>
              <w:jc w:val="both"/>
              <w:rPr>
                <w:bCs/>
                <w:color w:val="000000"/>
                <w:szCs w:val="24"/>
                <w:lang w:eastAsia="lt-LT"/>
              </w:rPr>
            </w:pPr>
            <w:r>
              <w:rPr>
                <w:bCs/>
                <w:color w:val="000000"/>
                <w:szCs w:val="24"/>
                <w:lang w:eastAsia="lt-LT"/>
              </w:rPr>
              <w:t xml:space="preserve">tiekėjo personalo ar jo vadovaujančio personalo išsilavinimo, profesinės kvalifikacijos apibūdinimas. Informacija pateikiama apie kiekvieną siūlomą tiekėjo komandos specialistą, </w:t>
            </w:r>
            <w:r>
              <w:rPr>
                <w:szCs w:val="24"/>
                <w:lang w:eastAsia="lt-LT"/>
              </w:rPr>
              <w:t>atitinkantį nustatytus kvalifikacijos reikalavimus</w:t>
            </w:r>
            <w:r>
              <w:rPr>
                <w:bCs/>
                <w:color w:val="000000"/>
                <w:szCs w:val="24"/>
                <w:lang w:eastAsia="lt-LT"/>
              </w:rPr>
              <w:t>.</w:t>
            </w:r>
          </w:p>
          <w:p w14:paraId="2412A2E9" w14:textId="77777777" w:rsidR="00BF43B5" w:rsidRDefault="00000000">
            <w:pPr>
              <w:ind w:firstLine="589"/>
              <w:jc w:val="both"/>
              <w:rPr>
                <w:i/>
                <w:color w:val="000000"/>
                <w:szCs w:val="24"/>
                <w:lang w:eastAsia="lt-LT"/>
              </w:rPr>
            </w:pPr>
            <w:r>
              <w:rPr>
                <w:bCs/>
                <w:i/>
                <w:color w:val="000000"/>
                <w:szCs w:val="24"/>
                <w:lang w:eastAsia="lt-LT"/>
              </w:rPr>
              <w:t>Pavyzdžiui: gyvenimo aprašymas ar pirkimo vykdytojo nustatytos formos pažyma (nurodant konkrečius</w:t>
            </w:r>
            <w:r>
              <w:rPr>
                <w:i/>
                <w:color w:val="000000"/>
                <w:szCs w:val="24"/>
                <w:lang w:eastAsia="lt-LT"/>
              </w:rPr>
              <w:t xml:space="preserve"> vykdytus projektus, pastatytus ir (ar) rekonstruotus statinius, darbų įvykdymo terminus, dalyvavimo atitinkamame projekte trukmę, projektų užsakovus ir jų kontaktinę informaciją)</w:t>
            </w:r>
            <w:r>
              <w:rPr>
                <w:bCs/>
                <w:i/>
                <w:color w:val="000000"/>
                <w:szCs w:val="24"/>
                <w:lang w:eastAsia="lt-LT"/>
              </w:rPr>
              <w:t xml:space="preserve">; išsilavinimą liudijančių diplomų kopijos; kvalifikaciją liudijančių galiojančių sertifikatų ar atestatų kopijos, jeigu teisė teikti atitinkamą paslaugą yra tiesiogiai susijusi su reikalavimu turėti atitinkamą kvalifikacijos sertifikatą ar atestatą nurodytas konkrečiam specialistui (reikalaujant kvalifikacijos atestato, nėra reikalinga prašyti išsilavinimą liudijančių diplomų kopijų); kiti dokumentai, įrodantys specialisto patirtį teikiant kvalifikacijos reikalavimuose nurodytas paslaugas per nurodytą laikotarpį (paslaugų pavadinimas, aprašymas, paslaugų teikimo laikotarpis ir kiti patirtį bei žinias pagrindžiantys dokumentai) ar </w:t>
            </w:r>
            <w:r>
              <w:rPr>
                <w:i/>
                <w:color w:val="000000"/>
                <w:szCs w:val="24"/>
                <w:lang w:eastAsia="lt-LT"/>
              </w:rPr>
              <w:t>įrodantys specialisto patirtį reikalavimuose nurodytuose projektuose (projekto pavadinimas, aprašymas, įgyvendinimo laikotarpis, specialisto rolė projekte, dalyvavimo projekte laikotarpis (mėnesio tikslumu), ir kiti patirtį bei žinias pagrindžiantys dokumentai. Darbo patirties aprašyme turi būti nurodyta tiek ir tokio pobūdžio projektų, kad pagal juose dirbtą laiką bei atliktas funkcijas, siūlomas specialistas turėtų konkurso sąlygose reikalaujamą patirtį.</w:t>
            </w:r>
          </w:p>
          <w:p w14:paraId="7A007BCA" w14:textId="77777777" w:rsidR="00BF43B5" w:rsidRDefault="00BF43B5">
            <w:pPr>
              <w:ind w:firstLine="589"/>
              <w:jc w:val="both"/>
              <w:rPr>
                <w:iCs/>
                <w:color w:val="000000"/>
                <w:szCs w:val="24"/>
                <w:lang w:eastAsia="lt-LT"/>
              </w:rPr>
            </w:pPr>
          </w:p>
          <w:p w14:paraId="7F99E898" w14:textId="77777777" w:rsidR="00BF43B5" w:rsidRDefault="00000000">
            <w:pPr>
              <w:ind w:firstLine="589"/>
              <w:jc w:val="both"/>
              <w:rPr>
                <w:iCs/>
                <w:color w:val="000000"/>
                <w:szCs w:val="24"/>
                <w:lang w:eastAsia="lt-LT"/>
              </w:rPr>
            </w:pPr>
            <w:r>
              <w:rPr>
                <w:iCs/>
                <w:color w:val="000000"/>
                <w:szCs w:val="24"/>
                <w:lang w:eastAsia="lt-LT"/>
              </w:rPr>
              <w:t>Paprastai nustatomi tokie reikalavimai:</w:t>
            </w:r>
          </w:p>
          <w:p w14:paraId="4E7D04EE" w14:textId="77777777" w:rsidR="00BF43B5" w:rsidRDefault="00000000">
            <w:pPr>
              <w:ind w:firstLine="592"/>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jeigu pasiūlymą teikia ūkio subjektų grupė – reikalavimą turi atitikti ūkio subjektų grupės nario (-ių) specialistai, atsižvelgiant į jų prisiimamus įsipareigojimus pirkimo sutarčiai vykdyti;</w:t>
            </w:r>
          </w:p>
          <w:p w14:paraId="2D330617" w14:textId="77777777" w:rsidR="00BF43B5" w:rsidRDefault="00000000">
            <w:pPr>
              <w:ind w:firstLine="592"/>
              <w:jc w:val="both"/>
              <w:rPr>
                <w:color w:val="000000"/>
                <w:szCs w:val="24"/>
                <w:lang w:eastAsia="lt-LT"/>
              </w:rPr>
            </w:pPr>
            <w:r>
              <w:rPr>
                <w:rFonts w:ascii="Symbol" w:hAnsi="Symbol"/>
                <w:color w:val="000000"/>
                <w:szCs w:val="24"/>
                <w:lang w:eastAsia="lt-LT"/>
              </w:rPr>
              <w:lastRenderedPageBreak/>
              <w:t></w:t>
            </w:r>
            <w:r>
              <w:rPr>
                <w:rFonts w:ascii="Symbol" w:hAnsi="Symbol"/>
                <w:color w:val="000000"/>
                <w:szCs w:val="24"/>
                <w:lang w:eastAsia="lt-LT"/>
              </w:rPr>
              <w:tab/>
            </w:r>
            <w:r>
              <w:rPr>
                <w:color w:val="000000"/>
                <w:szCs w:val="24"/>
                <w:lang w:eastAsia="lt-LT"/>
              </w:rPr>
              <w:t>tiekėjas gali remtis kitų ūkio subjektų pajėgumais tik tuo atveju, jeigu tie subjektai (jų darbuotojai) patys vykdys tą pirkimo sutarties dalį, kuriai reikia jų turimų pajėgumų;</w:t>
            </w:r>
          </w:p>
          <w:p w14:paraId="197D5BDA" w14:textId="77777777" w:rsidR="00BF43B5" w:rsidRDefault="00000000">
            <w:pPr>
              <w:ind w:firstLine="592"/>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subtiekėjai – jei tiekėjas (jo pasitelkiami specialistai) pats atitinka nustatytą reikalavimą, tačiau ketina pasitelkti subtiekėjus (jo specialistus), subtiekėjų specialistai privalo atitikti nustatytus</w:t>
            </w:r>
            <w:r>
              <w:rPr>
                <w:b/>
                <w:bCs/>
                <w:iCs/>
                <w:color w:val="000000"/>
                <w:szCs w:val="24"/>
                <w:lang w:eastAsia="lt-LT"/>
              </w:rPr>
              <w:t xml:space="preserve"> </w:t>
            </w:r>
            <w:r>
              <w:rPr>
                <w:iCs/>
                <w:color w:val="000000"/>
                <w:szCs w:val="24"/>
                <w:lang w:eastAsia="lt-LT"/>
              </w:rPr>
              <w:t xml:space="preserve">reikalavimus, </w:t>
            </w:r>
            <w:r>
              <w:rPr>
                <w:color w:val="000000"/>
                <w:szCs w:val="24"/>
                <w:lang w:eastAsia="lt-LT"/>
              </w:rPr>
              <w:t>jeigu subtiekėjai (jų darbuotojai) patys vykdys tą pirkimo sutarties dalį, kuriai reikia nustatytos kvalifikacijos</w:t>
            </w:r>
            <w:r>
              <w:rPr>
                <w:iCs/>
                <w:color w:val="000000"/>
                <w:szCs w:val="24"/>
                <w:lang w:eastAsia="lt-LT"/>
              </w:rPr>
              <w:t>.“</w:t>
            </w:r>
          </w:p>
        </w:tc>
      </w:tr>
    </w:tbl>
    <w:p w14:paraId="2C78E26A" w14:textId="77777777" w:rsidR="00BF43B5" w:rsidRDefault="00BF43B5">
      <w:pPr>
        <w:widowControl w:val="0"/>
        <w:suppressAutoHyphens/>
        <w:ind w:left="567"/>
        <w:jc w:val="both"/>
        <w:textAlignment w:val="center"/>
        <w:rPr>
          <w:sz w:val="4"/>
          <w:szCs w:val="4"/>
        </w:rPr>
      </w:pPr>
    </w:p>
    <w:p w14:paraId="3492CC75" w14:textId="77777777" w:rsidR="00BF43B5" w:rsidRDefault="00000000">
      <w:pPr>
        <w:rPr>
          <w:rFonts w:eastAsia="MS Mincho"/>
          <w:i/>
          <w:iCs/>
          <w:sz w:val="20"/>
        </w:rPr>
      </w:pPr>
      <w:r>
        <w:rPr>
          <w:rFonts w:eastAsia="MS Mincho"/>
          <w:i/>
          <w:iCs/>
          <w:sz w:val="20"/>
        </w:rPr>
        <w:t>Punkto pakeitimai:</w:t>
      </w:r>
    </w:p>
    <w:p w14:paraId="7EBA7712" w14:textId="77777777" w:rsidR="00BF43B5" w:rsidRDefault="00000000">
      <w:pPr>
        <w:jc w:val="both"/>
        <w:rPr>
          <w:rFonts w:eastAsia="MS Mincho"/>
          <w:i/>
          <w:iCs/>
          <w:sz w:val="20"/>
        </w:rPr>
      </w:pPr>
      <w:r>
        <w:rPr>
          <w:rFonts w:eastAsia="MS Mincho"/>
          <w:i/>
          <w:iCs/>
          <w:sz w:val="20"/>
        </w:rPr>
        <w:t xml:space="preserve">Nr. </w:t>
      </w:r>
      <w:hyperlink r:id="rId14" w:history="1">
        <w:r w:rsidR="00BF43B5" w:rsidRPr="00532B9F">
          <w:rPr>
            <w:rFonts w:eastAsia="MS Mincho"/>
            <w:i/>
            <w:iCs/>
            <w:color w:val="0563C1" w:themeColor="hyperlink"/>
            <w:sz w:val="20"/>
            <w:u w:val="single"/>
          </w:rPr>
          <w:t>1S-173</w:t>
        </w:r>
      </w:hyperlink>
      <w:r>
        <w:rPr>
          <w:rFonts w:eastAsia="MS Mincho"/>
          <w:i/>
          <w:iCs/>
          <w:sz w:val="20"/>
        </w:rPr>
        <w:t>, 2021-12-06, paskelbta TAR 2021-12-06, i. k. 2021-25306</w:t>
      </w:r>
    </w:p>
    <w:p w14:paraId="5276F42F" w14:textId="77777777" w:rsidR="00BF43B5" w:rsidRDefault="00BF43B5"/>
    <w:p w14:paraId="388298A6" w14:textId="77777777" w:rsidR="00BF43B5" w:rsidRDefault="00000000">
      <w:pPr>
        <w:keepNext/>
        <w:keepLines/>
        <w:spacing w:line="259" w:lineRule="auto"/>
        <w:ind w:firstLine="567"/>
        <w:jc w:val="both"/>
        <w:outlineLvl w:val="1"/>
        <w:rPr>
          <w:color w:val="000000"/>
          <w:szCs w:val="24"/>
          <w:lang w:eastAsia="lt-LT"/>
        </w:rPr>
      </w:pPr>
      <w:r>
        <w:rPr>
          <w:bCs/>
          <w:iCs/>
          <w:szCs w:val="24"/>
          <w:lang w:eastAsia="lt-LT"/>
        </w:rPr>
        <w:t>22.</w:t>
      </w:r>
      <w:r>
        <w:rPr>
          <w:bCs/>
          <w:iCs/>
          <w:szCs w:val="24"/>
          <w:lang w:eastAsia="lt-LT"/>
        </w:rPr>
        <w:tab/>
      </w:r>
      <w:r>
        <w:rPr>
          <w:b/>
          <w:bCs/>
          <w:color w:val="000000"/>
          <w:szCs w:val="24"/>
        </w:rPr>
        <w:t>Aplinkos apsaugos vadybos priemonių, kurias tiekėjas galės taikyti vykdydamas pirkimo sutartį, taikymas.</w:t>
      </w:r>
      <w:r>
        <w:rPr>
          <w:bCs/>
          <w:color w:val="000000"/>
          <w:szCs w:val="24"/>
        </w:rPr>
        <w:t xml:space="preserve"> </w:t>
      </w:r>
    </w:p>
    <w:p w14:paraId="0526EF86" w14:textId="77777777" w:rsidR="00BF43B5" w:rsidRDefault="00000000">
      <w:pPr>
        <w:suppressAutoHyphens/>
        <w:ind w:firstLine="567"/>
        <w:jc w:val="both"/>
        <w:textAlignment w:val="baseline"/>
        <w:rPr>
          <w:color w:val="000000"/>
          <w:szCs w:val="24"/>
          <w:lang w:eastAsia="lt-LT"/>
        </w:rPr>
      </w:pPr>
      <w:r>
        <w:rPr>
          <w:color w:val="000000"/>
          <w:szCs w:val="24"/>
          <w:lang w:eastAsia="lt-LT"/>
        </w:rPr>
        <w:t xml:space="preserve">Reikalavimai dėl </w:t>
      </w:r>
      <w:r>
        <w:rPr>
          <w:bCs/>
          <w:color w:val="000000"/>
          <w:szCs w:val="24"/>
        </w:rPr>
        <w:t>aplinkos apsaugos vadybos priemonių</w:t>
      </w:r>
      <w:r>
        <w:rPr>
          <w:color w:val="000000"/>
          <w:szCs w:val="24"/>
          <w:lang w:eastAsia="lt-LT"/>
        </w:rPr>
        <w:t xml:space="preserve"> taikymo pateikti lentelėje:</w:t>
      </w:r>
    </w:p>
    <w:p w14:paraId="41BFABA4" w14:textId="77777777" w:rsidR="00BF43B5" w:rsidRDefault="00BF43B5">
      <w:pPr>
        <w:suppressAutoHyphens/>
        <w:ind w:firstLine="630"/>
        <w:jc w:val="both"/>
        <w:textAlignment w:val="baseline"/>
        <w:rPr>
          <w:color w:val="000000"/>
          <w:szCs w:val="24"/>
          <w:lang w:eastAsia="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813"/>
        <w:gridCol w:w="8532"/>
      </w:tblGrid>
      <w:tr w:rsidR="00BF43B5" w14:paraId="506B0767" w14:textId="77777777">
        <w:trPr>
          <w:trHeight w:val="562"/>
          <w:tblHeader/>
        </w:trPr>
        <w:tc>
          <w:tcPr>
            <w:tcW w:w="2392" w:type="dxa"/>
            <w:vAlign w:val="center"/>
          </w:tcPr>
          <w:p w14:paraId="712882C0" w14:textId="77777777" w:rsidR="00BF43B5" w:rsidRDefault="00000000">
            <w:pPr>
              <w:suppressAutoHyphens/>
              <w:jc w:val="center"/>
              <w:textAlignment w:val="baseline"/>
              <w:rPr>
                <w:b/>
                <w:color w:val="000000"/>
                <w:szCs w:val="24"/>
                <w:lang w:eastAsia="lt-LT"/>
              </w:rPr>
            </w:pPr>
            <w:r>
              <w:rPr>
                <w:b/>
                <w:color w:val="000000"/>
                <w:szCs w:val="24"/>
                <w:lang w:eastAsia="lt-LT"/>
              </w:rPr>
              <w:t>PIRKIMO OBJEKTAS</w:t>
            </w:r>
          </w:p>
        </w:tc>
        <w:tc>
          <w:tcPr>
            <w:tcW w:w="3813" w:type="dxa"/>
            <w:vAlign w:val="center"/>
          </w:tcPr>
          <w:p w14:paraId="3A2CE73A" w14:textId="77777777" w:rsidR="00BF43B5" w:rsidRDefault="00000000">
            <w:pPr>
              <w:jc w:val="center"/>
              <w:rPr>
                <w:b/>
                <w:color w:val="000000"/>
                <w:szCs w:val="24"/>
                <w:lang w:eastAsia="lt-LT"/>
              </w:rPr>
            </w:pPr>
            <w:r>
              <w:rPr>
                <w:b/>
                <w:color w:val="000000"/>
                <w:szCs w:val="24"/>
                <w:lang w:eastAsia="lt-LT"/>
              </w:rPr>
              <w:t>KVALIFIKACIJOS REIKALAVIMAS</w:t>
            </w:r>
          </w:p>
        </w:tc>
        <w:tc>
          <w:tcPr>
            <w:tcW w:w="8532" w:type="dxa"/>
            <w:vAlign w:val="center"/>
          </w:tcPr>
          <w:p w14:paraId="67AF7010" w14:textId="77777777" w:rsidR="00BF43B5" w:rsidRDefault="00000000">
            <w:pPr>
              <w:jc w:val="center"/>
              <w:rPr>
                <w:b/>
                <w:color w:val="000000"/>
                <w:szCs w:val="24"/>
                <w:lang w:eastAsia="lt-LT"/>
              </w:rPr>
            </w:pPr>
            <w:r>
              <w:rPr>
                <w:b/>
                <w:color w:val="000000"/>
                <w:szCs w:val="24"/>
                <w:lang w:eastAsia="lt-LT"/>
              </w:rPr>
              <w:t>TAIKYMAS</w:t>
            </w:r>
          </w:p>
        </w:tc>
      </w:tr>
      <w:tr w:rsidR="00BF43B5" w14:paraId="77965F99" w14:textId="77777777">
        <w:tc>
          <w:tcPr>
            <w:tcW w:w="2392" w:type="dxa"/>
          </w:tcPr>
          <w:p w14:paraId="3507E258" w14:textId="77777777" w:rsidR="00BF43B5" w:rsidRDefault="00000000">
            <w:pPr>
              <w:rPr>
                <w:color w:val="000000"/>
                <w:szCs w:val="24"/>
                <w:lang w:eastAsia="lt-LT"/>
              </w:rPr>
            </w:pPr>
            <w:r>
              <w:rPr>
                <w:color w:val="000000"/>
                <w:szCs w:val="24"/>
                <w:lang w:eastAsia="lt-LT"/>
              </w:rPr>
              <w:t>Prekės, paslaugos, darbai</w:t>
            </w:r>
          </w:p>
        </w:tc>
        <w:tc>
          <w:tcPr>
            <w:tcW w:w="3813" w:type="dxa"/>
          </w:tcPr>
          <w:p w14:paraId="0A832157" w14:textId="77777777" w:rsidR="00BF43B5" w:rsidRDefault="00000000">
            <w:pPr>
              <w:rPr>
                <w:bCs/>
                <w:color w:val="000000"/>
                <w:szCs w:val="24"/>
                <w:lang w:eastAsia="lt-LT"/>
              </w:rPr>
            </w:pPr>
            <w:r>
              <w:rPr>
                <w:color w:val="000000"/>
                <w:szCs w:val="24"/>
                <w:lang w:eastAsia="lt-LT"/>
              </w:rPr>
              <w:t xml:space="preserve">Tiekėjas pirkimo sutarties vykdymo laikotarpiu galės taikyti </w:t>
            </w:r>
            <w:r>
              <w:rPr>
                <w:bCs/>
                <w:color w:val="000000"/>
                <w:szCs w:val="24"/>
                <w:lang w:eastAsia="lt-LT"/>
              </w:rPr>
              <w:t>aplinkos apsaugos vadybos priemones:</w:t>
            </w:r>
          </w:p>
          <w:p w14:paraId="63A2B223" w14:textId="77777777" w:rsidR="00BF43B5" w:rsidRDefault="00000000">
            <w:pPr>
              <w:rPr>
                <w:color w:val="000000"/>
                <w:szCs w:val="24"/>
                <w:lang w:eastAsia="lt-LT"/>
              </w:rPr>
            </w:pPr>
            <w:r>
              <w:rPr>
                <w:bCs/>
                <w:color w:val="000000"/>
                <w:szCs w:val="24"/>
                <w:lang w:eastAsia="lt-LT"/>
              </w:rPr>
              <w:t>[</w:t>
            </w:r>
            <w:r>
              <w:rPr>
                <w:i/>
                <w:iCs/>
                <w:szCs w:val="24"/>
                <w:lang w:eastAsia="lt-LT"/>
              </w:rPr>
              <w:t>nurodomos aplinkos apsaugos vadybos priemonės, kurias tiekėjas privalės taikyti vykdant pirkimo sutartį</w:t>
            </w:r>
            <w:r>
              <w:rPr>
                <w:bCs/>
                <w:color w:val="000000"/>
                <w:szCs w:val="24"/>
                <w:lang w:eastAsia="lt-LT"/>
              </w:rPr>
              <w:t>].</w:t>
            </w:r>
          </w:p>
        </w:tc>
        <w:tc>
          <w:tcPr>
            <w:tcW w:w="8532" w:type="dxa"/>
          </w:tcPr>
          <w:p w14:paraId="7398D702" w14:textId="77777777" w:rsidR="00BF43B5" w:rsidRDefault="00000000">
            <w:pPr>
              <w:ind w:firstLine="352"/>
              <w:jc w:val="both"/>
              <w:rPr>
                <w:color w:val="000000"/>
                <w:szCs w:val="24"/>
                <w:lang w:eastAsia="lt-LT"/>
              </w:rPr>
            </w:pPr>
            <w:r>
              <w:rPr>
                <w:color w:val="000000"/>
                <w:szCs w:val="24"/>
                <w:lang w:eastAsia="lt-LT"/>
              </w:rPr>
              <w:t xml:space="preserve">Nustatoma, atsižvelgiant į pirkimo objektą ir pirkimo tikslus, bei į Viešųjų pirkimų įstatymo 48 straipsnį arba Pirkimų įstatymo 60 straipsnį. Šį reikalavimą galima nustatyti vadovaujantis produktų grupėms nustatytais minimaliais aplinkos apsaugos kriterijais, patvirtintais Lietuvos Respublikos aplinkos ministro 2011 m. birželio 28 d. įsakymu Nr. 1D-508 (Žin., 2011, Nr. </w:t>
            </w:r>
            <w:hyperlink r:id="rId15" w:tgtFrame="_blank" w:history="1">
              <w:r w:rsidR="00BF43B5">
                <w:rPr>
                  <w:color w:val="0563C1" w:themeColor="hyperlink"/>
                  <w:szCs w:val="24"/>
                  <w:u w:val="single"/>
                  <w:lang w:eastAsia="lt-LT"/>
                </w:rPr>
                <w:t>84-4110</w:t>
              </w:r>
            </w:hyperlink>
            <w:r>
              <w:rPr>
                <w:color w:val="000000"/>
                <w:szCs w:val="24"/>
                <w:lang w:eastAsia="lt-LT"/>
              </w:rPr>
              <w:t>), sietinais su tiekėjo kvalifikacija.</w:t>
            </w:r>
          </w:p>
          <w:p w14:paraId="497D4FF4" w14:textId="77777777" w:rsidR="00BF43B5" w:rsidRDefault="00000000">
            <w:pPr>
              <w:ind w:firstLine="352"/>
              <w:jc w:val="both"/>
              <w:rPr>
                <w:color w:val="000000"/>
                <w:szCs w:val="24"/>
                <w:lang w:eastAsia="lt-LT"/>
              </w:rPr>
            </w:pPr>
            <w:r>
              <w:rPr>
                <w:color w:val="000000"/>
                <w:szCs w:val="24"/>
                <w:lang w:eastAsia="lt-LT"/>
              </w:rPr>
              <w:t>Siekdamas gauti kuo daugiau konkurencingų pasiūlymų, pirkimo vykdytojas turi nurodyti ne reikalaujamą taikyti sistemą ar standartą, bet konkrečias aplinkos apsaugos vadybos užtikrinimo priemones, kurias turi taikyti tiekėjas.</w:t>
            </w:r>
          </w:p>
          <w:p w14:paraId="67711097" w14:textId="77777777" w:rsidR="00BF43B5" w:rsidRDefault="00000000">
            <w:pPr>
              <w:ind w:firstLine="352"/>
              <w:jc w:val="both"/>
              <w:rPr>
                <w:color w:val="000000"/>
                <w:szCs w:val="24"/>
                <w:lang w:eastAsia="lt-LT"/>
              </w:rPr>
            </w:pPr>
            <w:r>
              <w:rPr>
                <w:color w:val="000000"/>
                <w:szCs w:val="24"/>
                <w:lang w:eastAsia="lt-LT"/>
              </w:rPr>
              <w:t>Pirkimo vykdytojas neturi reikalauti, kad tiekėjai su pasiūlymu pateiktų detalų aplinkos apsaugos vadybos priemonių taikymo planą – jo gali būti reikalaujama iš pirkimo sutartį vykdysiančio tiekėjo. Pakanka, kad tiekėjai pateiktų įrodymus, jog atitinkamas aplinkos apsaugos vadybos priemones galės taikyti.</w:t>
            </w:r>
          </w:p>
        </w:tc>
      </w:tr>
      <w:tr w:rsidR="00BF43B5" w14:paraId="7BCCF475" w14:textId="77777777">
        <w:tc>
          <w:tcPr>
            <w:tcW w:w="14737" w:type="dxa"/>
            <w:gridSpan w:val="3"/>
          </w:tcPr>
          <w:p w14:paraId="5EDE5C41" w14:textId="77777777" w:rsidR="00BF43B5" w:rsidRDefault="00000000">
            <w:pPr>
              <w:jc w:val="both"/>
              <w:rPr>
                <w:bCs/>
                <w:color w:val="000000"/>
                <w:szCs w:val="24"/>
                <w:lang w:eastAsia="lt-LT"/>
              </w:rPr>
            </w:pPr>
            <w:r>
              <w:rPr>
                <w:b/>
                <w:bCs/>
                <w:color w:val="000000"/>
                <w:szCs w:val="24"/>
                <w:lang w:eastAsia="lt-LT"/>
              </w:rPr>
              <w:t xml:space="preserve">Dokumentai </w:t>
            </w:r>
            <w:r>
              <w:rPr>
                <w:color w:val="000000"/>
                <w:szCs w:val="24"/>
                <w:lang w:eastAsia="lt-LT"/>
              </w:rPr>
              <w:t>(</w:t>
            </w:r>
            <w:r>
              <w:rPr>
                <w:szCs w:val="24"/>
                <w:lang w:eastAsia="lt-LT"/>
              </w:rPr>
              <w:t xml:space="preserve">Viešųjų pirkimų įstatymo </w:t>
            </w:r>
            <w:r>
              <w:rPr>
                <w:color w:val="000000"/>
                <w:szCs w:val="24"/>
                <w:lang w:eastAsia="lt-LT"/>
              </w:rPr>
              <w:t xml:space="preserve">51 straipsnio 7 dalies 8 punktas): </w:t>
            </w:r>
            <w:r>
              <w:rPr>
                <w:bCs/>
                <w:color w:val="000000"/>
                <w:szCs w:val="24"/>
                <w:lang w:eastAsia="lt-LT"/>
              </w:rPr>
              <w:t>aplinkos apsaugos vadybos priemonių, kurias tiekėjas galės taikyti vykdydamas pirkimo sutartį, apibūdinimas, įrodantis, kad tiekėjas, pirkimo sutarties vykdymo metu galės taikyti nustatytas aplinkos apsaugos priemones (šių vadybos priemonių taikymo aprašymas, arba nepriklausomų įstaigų išduoti sertifikatai, patvirtinantys, kad tiekėjas laikosi reikalaujamų aplinkos apsaugos priemonių ir pan.).</w:t>
            </w:r>
          </w:p>
          <w:p w14:paraId="13860434" w14:textId="77777777" w:rsidR="00BF43B5" w:rsidRDefault="00BF43B5">
            <w:pPr>
              <w:jc w:val="both"/>
              <w:rPr>
                <w:bCs/>
                <w:color w:val="000000"/>
                <w:szCs w:val="24"/>
                <w:lang w:eastAsia="lt-LT"/>
              </w:rPr>
            </w:pPr>
          </w:p>
          <w:p w14:paraId="175C0986" w14:textId="77777777" w:rsidR="00BF43B5" w:rsidRDefault="00000000">
            <w:pPr>
              <w:ind w:firstLine="589"/>
              <w:jc w:val="both"/>
              <w:rPr>
                <w:iCs/>
                <w:color w:val="000000"/>
                <w:szCs w:val="24"/>
                <w:lang w:eastAsia="lt-LT"/>
              </w:rPr>
            </w:pPr>
            <w:r>
              <w:rPr>
                <w:iCs/>
                <w:color w:val="000000"/>
                <w:szCs w:val="24"/>
                <w:lang w:eastAsia="lt-LT"/>
              </w:rPr>
              <w:t>Paprastai nustatomi tokie reikalavimai:</w:t>
            </w:r>
          </w:p>
          <w:p w14:paraId="40E609DC" w14:textId="77777777" w:rsidR="00BF43B5" w:rsidRDefault="00000000">
            <w:pPr>
              <w:ind w:left="25" w:firstLine="567"/>
              <w:jc w:val="both"/>
              <w:rPr>
                <w:iCs/>
                <w:color w:val="000000"/>
                <w:szCs w:val="24"/>
                <w:lang w:eastAsia="lt-LT"/>
              </w:rPr>
            </w:pPr>
            <w:r>
              <w:rPr>
                <w:rFonts w:ascii="Symbol" w:hAnsi="Symbol"/>
                <w:iCs/>
                <w:color w:val="000000"/>
                <w:szCs w:val="24"/>
                <w:lang w:eastAsia="lt-LT"/>
              </w:rPr>
              <w:t></w:t>
            </w:r>
            <w:r>
              <w:rPr>
                <w:rFonts w:ascii="Symbol" w:hAnsi="Symbol"/>
                <w:iCs/>
                <w:color w:val="000000"/>
                <w:szCs w:val="24"/>
                <w:lang w:eastAsia="lt-LT"/>
              </w:rPr>
              <w:tab/>
            </w:r>
            <w:r>
              <w:rPr>
                <w:iCs/>
                <w:color w:val="000000"/>
                <w:szCs w:val="24"/>
                <w:lang w:eastAsia="lt-LT"/>
              </w:rPr>
              <w:t>jeigu pasiūlymą teikia ūkio subjektų grupė – reikalavimą turi atitikti ūkio subjektų grupės narys (-iai), atsižvelgiant į jų prisiimamus įsipareigojimus pirkimo sutarčiai vykdyti;</w:t>
            </w:r>
          </w:p>
          <w:p w14:paraId="54150EE4" w14:textId="77777777" w:rsidR="00BF43B5" w:rsidRDefault="00000000">
            <w:pPr>
              <w:ind w:left="25" w:firstLine="567"/>
              <w:jc w:val="both"/>
              <w:rPr>
                <w:color w:val="000000"/>
                <w:szCs w:val="24"/>
                <w:lang w:eastAsia="lt-LT"/>
              </w:rPr>
            </w:pPr>
            <w:r>
              <w:rPr>
                <w:rFonts w:ascii="Symbol" w:hAnsi="Symbol"/>
                <w:color w:val="000000"/>
                <w:szCs w:val="24"/>
                <w:lang w:eastAsia="lt-LT"/>
              </w:rPr>
              <w:t></w:t>
            </w:r>
            <w:r>
              <w:rPr>
                <w:rFonts w:ascii="Symbol" w:hAnsi="Symbol"/>
                <w:color w:val="000000"/>
                <w:szCs w:val="24"/>
                <w:lang w:eastAsia="lt-LT"/>
              </w:rPr>
              <w:tab/>
            </w:r>
            <w:r>
              <w:rPr>
                <w:color w:val="000000"/>
                <w:szCs w:val="24"/>
                <w:lang w:eastAsia="lt-LT"/>
              </w:rPr>
              <w:t xml:space="preserve">tiekėjas gali remtis kitų ūkio subjektų pajėgumais </w:t>
            </w:r>
            <w:r>
              <w:rPr>
                <w:iCs/>
                <w:color w:val="000000"/>
                <w:szCs w:val="24"/>
                <w:lang w:eastAsia="lt-LT"/>
              </w:rPr>
              <w:t>atsižvelgiant į jų prisiimamus įsipareigojimus pirkimo sutarčiai vykdyti;</w:t>
            </w:r>
          </w:p>
          <w:p w14:paraId="46E93617" w14:textId="77777777" w:rsidR="00BF43B5" w:rsidRDefault="00000000">
            <w:pPr>
              <w:ind w:left="25" w:firstLine="567"/>
              <w:jc w:val="both"/>
              <w:rPr>
                <w:bCs/>
                <w:color w:val="000000"/>
                <w:szCs w:val="24"/>
                <w:lang w:eastAsia="lt-LT"/>
              </w:rPr>
            </w:pPr>
            <w:r>
              <w:rPr>
                <w:rFonts w:ascii="Symbol" w:hAnsi="Symbol"/>
                <w:bCs/>
                <w:color w:val="000000"/>
                <w:szCs w:val="24"/>
                <w:lang w:eastAsia="lt-LT"/>
              </w:rPr>
              <w:t></w:t>
            </w:r>
            <w:r>
              <w:rPr>
                <w:rFonts w:ascii="Symbol" w:hAnsi="Symbol"/>
                <w:bCs/>
                <w:color w:val="000000"/>
                <w:szCs w:val="24"/>
                <w:lang w:eastAsia="lt-LT"/>
              </w:rPr>
              <w:tab/>
            </w:r>
            <w:r>
              <w:rPr>
                <w:iCs/>
                <w:color w:val="000000"/>
                <w:szCs w:val="24"/>
                <w:lang w:eastAsia="lt-LT"/>
              </w:rPr>
              <w:t xml:space="preserve">subtiekėjai turi laikytis reikalaujamų </w:t>
            </w:r>
            <w:r>
              <w:rPr>
                <w:bCs/>
                <w:color w:val="000000"/>
                <w:szCs w:val="24"/>
                <w:lang w:eastAsia="lt-LT"/>
              </w:rPr>
              <w:t xml:space="preserve">aplinkos apsaugos vadybos priemonių, </w:t>
            </w:r>
            <w:r>
              <w:rPr>
                <w:iCs/>
                <w:color w:val="000000"/>
                <w:szCs w:val="24"/>
                <w:lang w:eastAsia="lt-LT"/>
              </w:rPr>
              <w:t>atsižvelgiant į jų prisiimamus įsipareigojimus pirkimo sutarčiai vykdyti.</w:t>
            </w:r>
          </w:p>
        </w:tc>
      </w:tr>
    </w:tbl>
    <w:p w14:paraId="00CB201F" w14:textId="77777777" w:rsidR="00BF43B5" w:rsidRDefault="00BF43B5">
      <w:pPr>
        <w:ind w:firstLine="720"/>
        <w:jc w:val="both"/>
        <w:rPr>
          <w:rFonts w:eastAsia="Calibri"/>
          <w:color w:val="000000"/>
          <w:szCs w:val="24"/>
        </w:rPr>
      </w:pPr>
    </w:p>
    <w:p w14:paraId="0B9C033B" w14:textId="77777777" w:rsidR="00BF43B5" w:rsidRDefault="00BF43B5">
      <w:pPr>
        <w:rPr>
          <w:sz w:val="4"/>
          <w:szCs w:val="4"/>
        </w:rPr>
      </w:pPr>
    </w:p>
    <w:p w14:paraId="7B34AA39" w14:textId="77777777" w:rsidR="00BF43B5" w:rsidRDefault="00000000">
      <w:pPr>
        <w:widowControl w:val="0"/>
        <w:suppressAutoHyphens/>
        <w:ind w:firstLine="851"/>
        <w:jc w:val="both"/>
        <w:textAlignment w:val="center"/>
        <w:rPr>
          <w:bCs/>
          <w:color w:val="000000"/>
          <w:szCs w:val="24"/>
        </w:rPr>
      </w:pPr>
      <w:r>
        <w:rPr>
          <w:color w:val="000000"/>
          <w:szCs w:val="24"/>
          <w:lang w:eastAsia="lt-LT"/>
        </w:rPr>
        <w:t xml:space="preserve">23. </w:t>
      </w:r>
      <w:r>
        <w:rPr>
          <w:b/>
          <w:bCs/>
          <w:color w:val="000000"/>
          <w:szCs w:val="24"/>
        </w:rPr>
        <w:t xml:space="preserve">Tiekėjo darbuotojų vidutinis metinis skaičius ir vadovaujančiųjų darbuotojų skaičius per paskutinius 3 metus. </w:t>
      </w:r>
    </w:p>
    <w:p w14:paraId="2E735677" w14:textId="77777777" w:rsidR="00BF43B5" w:rsidRDefault="00000000">
      <w:pPr>
        <w:suppressAutoHyphens/>
        <w:ind w:firstLine="630"/>
        <w:jc w:val="both"/>
        <w:textAlignment w:val="baseline"/>
        <w:rPr>
          <w:color w:val="000000"/>
          <w:szCs w:val="24"/>
          <w:lang w:eastAsia="lt-LT"/>
        </w:rPr>
      </w:pPr>
      <w:r>
        <w:rPr>
          <w:color w:val="000000"/>
          <w:szCs w:val="24"/>
          <w:lang w:eastAsia="lt-LT"/>
        </w:rPr>
        <w:t>Reikalavimai dėl vidutinio metinio darbuotojų ir vadovaujančiųjų darbuotojų skaičiaus pateikti lentelėje:</w:t>
      </w:r>
    </w:p>
    <w:p w14:paraId="19C8D7F1" w14:textId="77777777" w:rsidR="00BF43B5" w:rsidRDefault="00BF43B5">
      <w:pPr>
        <w:suppressAutoHyphens/>
        <w:ind w:firstLine="630"/>
        <w:jc w:val="both"/>
        <w:textAlignment w:val="baseline"/>
        <w:rPr>
          <w:color w:val="00000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4534"/>
        <w:gridCol w:w="6360"/>
      </w:tblGrid>
      <w:tr w:rsidR="00BF43B5" w14:paraId="12D2DA57" w14:textId="77777777">
        <w:trPr>
          <w:trHeight w:val="562"/>
          <w:tblHeader/>
        </w:trPr>
        <w:tc>
          <w:tcPr>
            <w:tcW w:w="1206" w:type="pct"/>
            <w:vAlign w:val="center"/>
          </w:tcPr>
          <w:p w14:paraId="491101AE" w14:textId="77777777" w:rsidR="00BF43B5" w:rsidRDefault="00000000">
            <w:pPr>
              <w:suppressAutoHyphens/>
              <w:jc w:val="center"/>
              <w:textAlignment w:val="baseline"/>
              <w:rPr>
                <w:b/>
                <w:color w:val="000000"/>
                <w:szCs w:val="24"/>
                <w:lang w:eastAsia="lt-LT"/>
              </w:rPr>
            </w:pPr>
            <w:r>
              <w:rPr>
                <w:b/>
                <w:color w:val="000000"/>
                <w:szCs w:val="24"/>
                <w:lang w:eastAsia="lt-LT"/>
              </w:rPr>
              <w:t>PIRKIMO OBJEKTAS</w:t>
            </w:r>
          </w:p>
        </w:tc>
        <w:tc>
          <w:tcPr>
            <w:tcW w:w="1579" w:type="pct"/>
            <w:vAlign w:val="center"/>
          </w:tcPr>
          <w:p w14:paraId="2C7A54D7" w14:textId="77777777" w:rsidR="00BF43B5" w:rsidRDefault="00000000">
            <w:pPr>
              <w:jc w:val="center"/>
              <w:rPr>
                <w:b/>
                <w:color w:val="000000"/>
                <w:szCs w:val="24"/>
                <w:lang w:eastAsia="lt-LT"/>
              </w:rPr>
            </w:pPr>
            <w:r>
              <w:rPr>
                <w:b/>
                <w:color w:val="000000"/>
                <w:szCs w:val="24"/>
                <w:lang w:eastAsia="lt-LT"/>
              </w:rPr>
              <w:t>KVALIFIKACIJOS REIKALAVIMAS</w:t>
            </w:r>
          </w:p>
        </w:tc>
        <w:tc>
          <w:tcPr>
            <w:tcW w:w="2215" w:type="pct"/>
            <w:vAlign w:val="center"/>
          </w:tcPr>
          <w:p w14:paraId="6C1593C5" w14:textId="77777777" w:rsidR="00BF43B5" w:rsidRDefault="00000000">
            <w:pPr>
              <w:jc w:val="center"/>
              <w:rPr>
                <w:b/>
                <w:color w:val="000000"/>
                <w:szCs w:val="24"/>
                <w:lang w:eastAsia="lt-LT"/>
              </w:rPr>
            </w:pPr>
            <w:r>
              <w:rPr>
                <w:b/>
                <w:color w:val="000000"/>
                <w:szCs w:val="24"/>
                <w:lang w:eastAsia="lt-LT"/>
              </w:rPr>
              <w:t>TAIKYMAS</w:t>
            </w:r>
          </w:p>
        </w:tc>
      </w:tr>
      <w:tr w:rsidR="00BF43B5" w14:paraId="380628DE" w14:textId="77777777">
        <w:tc>
          <w:tcPr>
            <w:tcW w:w="1206" w:type="pct"/>
          </w:tcPr>
          <w:p w14:paraId="3E0EF321" w14:textId="77777777" w:rsidR="00BF43B5" w:rsidRDefault="00000000">
            <w:pPr>
              <w:rPr>
                <w:color w:val="000000"/>
                <w:szCs w:val="24"/>
                <w:lang w:eastAsia="lt-LT"/>
              </w:rPr>
            </w:pPr>
            <w:r>
              <w:rPr>
                <w:color w:val="000000"/>
                <w:szCs w:val="24"/>
                <w:lang w:eastAsia="lt-LT"/>
              </w:rPr>
              <w:t xml:space="preserve">Paslaugos, darbai </w:t>
            </w:r>
            <w:r>
              <w:rPr>
                <w:rFonts w:eastAsia="Calibri"/>
                <w:color w:val="000000"/>
                <w:szCs w:val="24"/>
              </w:rPr>
              <w:t xml:space="preserve">arba kai perkamas prekes pagal </w:t>
            </w:r>
            <w:r>
              <w:rPr>
                <w:color w:val="000000"/>
                <w:szCs w:val="24"/>
                <w:lang w:eastAsia="lt-LT"/>
              </w:rPr>
              <w:t xml:space="preserve">pirkimo </w:t>
            </w:r>
            <w:r>
              <w:rPr>
                <w:rFonts w:eastAsia="Calibri"/>
                <w:color w:val="000000"/>
                <w:szCs w:val="24"/>
              </w:rPr>
              <w:t>sutartį reikia įmontuoti, įdiegti ar teikti kitas su prekių pirkimu susijusias paslaugas (pvz. apmokymas dirbti, remontas, priežiūra ir pan.)</w:t>
            </w:r>
          </w:p>
        </w:tc>
        <w:tc>
          <w:tcPr>
            <w:tcW w:w="1579" w:type="pct"/>
          </w:tcPr>
          <w:p w14:paraId="5E920351" w14:textId="77777777" w:rsidR="00BF43B5" w:rsidRDefault="00000000">
            <w:pPr>
              <w:rPr>
                <w:color w:val="000000"/>
                <w:szCs w:val="24"/>
                <w:lang w:eastAsia="lt-LT"/>
              </w:rPr>
            </w:pPr>
            <w:r>
              <w:rPr>
                <w:color w:val="000000"/>
                <w:szCs w:val="24"/>
                <w:lang w:eastAsia="lt-LT"/>
              </w:rPr>
              <w:t>[</w:t>
            </w:r>
            <w:r>
              <w:rPr>
                <w:i/>
                <w:iCs/>
                <w:color w:val="000000"/>
                <w:szCs w:val="24"/>
                <w:lang w:eastAsia="lt-LT"/>
              </w:rPr>
              <w:t>Nustatomas reikalaujamas tiekėjo minimalus vidutinis metinis (pasirinkti) [darbuotojų] ir [vadovaujančiųjų darbuotojų] skaičius per paskutinius 3 metus</w:t>
            </w:r>
            <w:r>
              <w:rPr>
                <w:color w:val="000000"/>
                <w:szCs w:val="24"/>
                <w:lang w:eastAsia="lt-LT"/>
              </w:rPr>
              <w:t>]</w:t>
            </w:r>
          </w:p>
        </w:tc>
        <w:tc>
          <w:tcPr>
            <w:tcW w:w="2215" w:type="pct"/>
          </w:tcPr>
          <w:p w14:paraId="22961B76" w14:textId="77777777" w:rsidR="00BF43B5" w:rsidRDefault="00000000">
            <w:pPr>
              <w:suppressAutoHyphens/>
              <w:ind w:firstLine="352"/>
              <w:jc w:val="both"/>
              <w:textAlignment w:val="baseline"/>
              <w:rPr>
                <w:color w:val="000000"/>
                <w:szCs w:val="24"/>
                <w:lang w:eastAsia="lt-LT"/>
              </w:rPr>
            </w:pPr>
            <w:r>
              <w:rPr>
                <w:color w:val="000000"/>
                <w:szCs w:val="24"/>
                <w:lang w:eastAsia="lt-LT"/>
              </w:rPr>
              <w:t>Pirkimo vykdytojas turi reikalauti iš rangovo pateikti pažymą apie darbuotojų vidutinį metinį skaičių ir vadovaujančiųjų darbuotojų skaičių per paskutinius 3 metus, jeigu perkami statinio statybos darbai ir Statybos įstatymas nustato rangovo pareigą turėti vykdomo darbo srities darbuotojų.</w:t>
            </w:r>
          </w:p>
          <w:p w14:paraId="73A839F5" w14:textId="77777777" w:rsidR="00BF43B5" w:rsidRDefault="00000000">
            <w:pPr>
              <w:suppressAutoHyphens/>
              <w:ind w:firstLine="352"/>
              <w:jc w:val="both"/>
              <w:textAlignment w:val="baseline"/>
              <w:rPr>
                <w:bCs/>
                <w:color w:val="000000"/>
                <w:szCs w:val="24"/>
              </w:rPr>
            </w:pPr>
            <w:r>
              <w:rPr>
                <w:color w:val="000000"/>
                <w:szCs w:val="24"/>
                <w:lang w:eastAsia="lt-LT"/>
              </w:rPr>
              <w:t>Kitais atvejais š</w:t>
            </w:r>
            <w:r>
              <w:rPr>
                <w:color w:val="000000"/>
                <w:szCs w:val="24"/>
              </w:rPr>
              <w:t>is</w:t>
            </w:r>
            <w:r>
              <w:rPr>
                <w:bCs/>
                <w:color w:val="000000"/>
                <w:szCs w:val="24"/>
              </w:rPr>
              <w:t xml:space="preserve"> kvalifikacijos reikalavimas yra taikomas atliekant paslaugų, darbų arba prekių, kai </w:t>
            </w:r>
            <w:r>
              <w:rPr>
                <w:rFonts w:eastAsia="Calibri"/>
                <w:color w:val="000000"/>
                <w:szCs w:val="24"/>
              </w:rPr>
              <w:t xml:space="preserve">perkamas prekes pagal </w:t>
            </w:r>
            <w:r>
              <w:rPr>
                <w:color w:val="000000"/>
                <w:szCs w:val="24"/>
                <w:lang w:eastAsia="lt-LT"/>
              </w:rPr>
              <w:t xml:space="preserve">pirkimo </w:t>
            </w:r>
            <w:r>
              <w:rPr>
                <w:rFonts w:eastAsia="Calibri"/>
                <w:color w:val="000000"/>
                <w:szCs w:val="24"/>
              </w:rPr>
              <w:t>sutartį reikia įmontuoti, įdiegti ar teikti kitas su prekių pirkimu susijusias paslaugas (pvz. apmokymas dirbti, remontas, priežiūra ir pan.),</w:t>
            </w:r>
            <w:r>
              <w:rPr>
                <w:bCs/>
                <w:color w:val="000000"/>
                <w:szCs w:val="24"/>
              </w:rPr>
              <w:t xml:space="preserve"> pirkimus ir tik tais atvejais, kai atitinkamas vidutinis metinis darbuotojų skaičius bei vadovaujančio personalo skaičius per paskutinius 3 metus iki pasiūlymo pateikimo termino dienos yra tiesiogiai susijęs su tinkamu</w:t>
            </w:r>
            <w:r>
              <w:rPr>
                <w:color w:val="000000"/>
                <w:szCs w:val="24"/>
                <w:lang w:eastAsia="lt-LT"/>
              </w:rPr>
              <w:t xml:space="preserve"> pirkimo</w:t>
            </w:r>
            <w:r>
              <w:rPr>
                <w:bCs/>
                <w:color w:val="000000"/>
                <w:szCs w:val="24"/>
              </w:rPr>
              <w:t xml:space="preserve"> sutarties įvykdymu. Kai tiekėjas įregistruotas ar veiklą atitinkamoje srityje pradėjo vykdyti vėliau nei prieš 3 metus, turi būti leidžiama pateikti informaciją už laiką nuo tiekėjo įregistravimo ar atitinkamos veiklos pradžios.</w:t>
            </w:r>
          </w:p>
          <w:p w14:paraId="17C45FC5" w14:textId="77777777" w:rsidR="00BF43B5" w:rsidRDefault="00000000">
            <w:pPr>
              <w:suppressAutoHyphens/>
              <w:ind w:firstLine="352"/>
              <w:jc w:val="both"/>
              <w:textAlignment w:val="baseline"/>
              <w:rPr>
                <w:bCs/>
                <w:color w:val="000000"/>
                <w:szCs w:val="24"/>
              </w:rPr>
            </w:pPr>
            <w:r>
              <w:rPr>
                <w:bCs/>
                <w:color w:val="000000"/>
                <w:szCs w:val="24"/>
              </w:rPr>
              <w:t>Vidutinis metinis darbuotojų skaičius skaičiuojamas vadovaujantis Vidutinio metinio darbuotojų skaičiaus pagal sąrašą apskaičiavimo taisyklėmis, patvirtintomis Lietuvos Respublikos finansų ministro 2002 m. gegužės 15 d. įsakymu Nr. 134.</w:t>
            </w:r>
          </w:p>
          <w:p w14:paraId="639AD478" w14:textId="77777777" w:rsidR="00BF43B5" w:rsidRDefault="00000000">
            <w:pPr>
              <w:suppressAutoHyphens/>
              <w:ind w:firstLine="352"/>
              <w:jc w:val="both"/>
              <w:textAlignment w:val="baseline"/>
              <w:rPr>
                <w:bCs/>
                <w:color w:val="000000"/>
                <w:szCs w:val="24"/>
              </w:rPr>
            </w:pPr>
            <w:r>
              <w:rPr>
                <w:bCs/>
                <w:color w:val="000000"/>
                <w:szCs w:val="24"/>
              </w:rPr>
              <w:t>Šis kvalifikacijos reikalavimas taikomas, kai ketinama sudaryti ilgalaikę ar didelės vertės pirkimo sutartį ir kai dėl perkamo objekto specifikos tinkamam sutarties įvykdymui yra svarbus pastovus bei stabilus personalo skaičius per nurodytą laikotarpį.</w:t>
            </w:r>
          </w:p>
          <w:p w14:paraId="45D5D982" w14:textId="77777777" w:rsidR="00BF43B5" w:rsidRDefault="00000000">
            <w:pPr>
              <w:ind w:firstLine="352"/>
              <w:jc w:val="both"/>
              <w:rPr>
                <w:color w:val="000000"/>
                <w:szCs w:val="24"/>
                <w:lang w:eastAsia="lt-LT"/>
              </w:rPr>
            </w:pPr>
            <w:r>
              <w:rPr>
                <w:bCs/>
                <w:color w:val="000000"/>
                <w:szCs w:val="24"/>
              </w:rPr>
              <w:t xml:space="preserve">Pirkimo vykdytojas turi nurodyti, ką laikys „darbuotojais“ bei „vadovaujančiu personalu“. Pirkimo vykdytojas turi apibrėžti, kurių konkrečiai darbuotojų (pirkimo sutartį vykdysiančių) ar vadovaujančio personalo (prižiūrinčių pirkimo sutarties vykdymą) vidutinis metinis skaičius turi būti </w:t>
            </w:r>
            <w:r>
              <w:rPr>
                <w:bCs/>
                <w:color w:val="000000"/>
                <w:szCs w:val="24"/>
              </w:rPr>
              <w:lastRenderedPageBreak/>
              <w:t xml:space="preserve">pateikiamas. </w:t>
            </w:r>
            <w:r>
              <w:rPr>
                <w:color w:val="000000"/>
                <w:szCs w:val="24"/>
                <w:lang w:eastAsia="lt-LT"/>
              </w:rPr>
              <w:t>Šis reikalavimas gali būti nustatomas kartu su Metodikos ‎17 ir 21 punktuose numatytais reikalavimais. Tokiu atveju pirkimo vykdytojas nenurodo konkretaus minimalaus vidutinio metinio darbuotojų ar vadovaujančių darbuotojų skaičius, bet nustato, kad šis skaičius siejamas su paties tiekėjo nurodytu siūlomu darbuotojų skaičiumi.</w:t>
            </w:r>
          </w:p>
        </w:tc>
      </w:tr>
      <w:tr w:rsidR="00BF43B5" w14:paraId="026752B1" w14:textId="77777777">
        <w:tc>
          <w:tcPr>
            <w:tcW w:w="5000" w:type="pct"/>
            <w:gridSpan w:val="3"/>
          </w:tcPr>
          <w:p w14:paraId="5F5AA1EA" w14:textId="77777777" w:rsidR="00BF43B5" w:rsidRDefault="00000000">
            <w:pPr>
              <w:jc w:val="both"/>
              <w:rPr>
                <w:color w:val="000000"/>
                <w:szCs w:val="24"/>
                <w:lang w:eastAsia="lt-LT"/>
              </w:rPr>
            </w:pPr>
            <w:r>
              <w:rPr>
                <w:b/>
                <w:bCs/>
                <w:color w:val="000000"/>
                <w:szCs w:val="24"/>
                <w:lang w:eastAsia="lt-LT"/>
              </w:rPr>
              <w:lastRenderedPageBreak/>
              <w:t xml:space="preserve">Dokumentai </w:t>
            </w:r>
            <w:r>
              <w:rPr>
                <w:color w:val="000000"/>
                <w:szCs w:val="24"/>
                <w:lang w:eastAsia="lt-LT"/>
              </w:rPr>
              <w:t>(</w:t>
            </w:r>
            <w:r>
              <w:rPr>
                <w:szCs w:val="24"/>
                <w:lang w:eastAsia="lt-LT"/>
              </w:rPr>
              <w:t xml:space="preserve">Viešųjų pirkimų įstatymo </w:t>
            </w:r>
            <w:r>
              <w:rPr>
                <w:color w:val="000000"/>
                <w:szCs w:val="24"/>
                <w:lang w:eastAsia="lt-LT"/>
              </w:rPr>
              <w:t>51 straipsnio 7 dalies 9 punktas): pažyma apie tiekėjo darbuotojų vidutinį metinį skaičių ir (ar) vadovaujančiųjų darbuotojų skaičių per paskutinius 3 metus.</w:t>
            </w:r>
          </w:p>
          <w:p w14:paraId="330282F9" w14:textId="77777777" w:rsidR="00BF43B5" w:rsidRDefault="00000000">
            <w:pPr>
              <w:ind w:firstLine="592"/>
              <w:jc w:val="both"/>
              <w:rPr>
                <w:bCs/>
                <w:color w:val="000000"/>
                <w:szCs w:val="24"/>
                <w:lang w:eastAsia="lt-LT"/>
              </w:rPr>
            </w:pPr>
            <w:r>
              <w:rPr>
                <w:bCs/>
                <w:color w:val="000000"/>
                <w:szCs w:val="24"/>
                <w:lang w:eastAsia="lt-LT"/>
              </w:rPr>
              <w:t>Paprastai nustatoma, kad tiekėjo (ūkio subjektų grupės narių), ūkio subjektų, kurių pajėgumais tiekėjas remiasi, subtiekėjų pajėgumai sumuojami.“</w:t>
            </w:r>
          </w:p>
        </w:tc>
      </w:tr>
    </w:tbl>
    <w:p w14:paraId="50DC07AC" w14:textId="77777777" w:rsidR="00BF43B5" w:rsidRDefault="00BF43B5">
      <w:pPr>
        <w:widowControl w:val="0"/>
        <w:suppressAutoHyphens/>
        <w:ind w:firstLine="851"/>
        <w:jc w:val="both"/>
        <w:textAlignment w:val="center"/>
        <w:rPr>
          <w:sz w:val="4"/>
          <w:szCs w:val="4"/>
        </w:rPr>
      </w:pPr>
    </w:p>
    <w:p w14:paraId="241F343F" w14:textId="77777777" w:rsidR="00BF43B5" w:rsidRDefault="00000000">
      <w:pPr>
        <w:rPr>
          <w:rFonts w:eastAsia="MS Mincho"/>
          <w:i/>
          <w:iCs/>
          <w:sz w:val="20"/>
        </w:rPr>
      </w:pPr>
      <w:r>
        <w:rPr>
          <w:rFonts w:eastAsia="MS Mincho"/>
          <w:i/>
          <w:iCs/>
          <w:sz w:val="20"/>
        </w:rPr>
        <w:t>Punkto pakeitimai:</w:t>
      </w:r>
    </w:p>
    <w:p w14:paraId="5C240870" w14:textId="77777777" w:rsidR="00BF43B5" w:rsidRDefault="00000000">
      <w:pPr>
        <w:jc w:val="both"/>
        <w:rPr>
          <w:rFonts w:eastAsia="MS Mincho"/>
          <w:i/>
          <w:iCs/>
          <w:sz w:val="20"/>
        </w:rPr>
      </w:pPr>
      <w:r>
        <w:rPr>
          <w:rFonts w:eastAsia="MS Mincho"/>
          <w:i/>
          <w:iCs/>
          <w:sz w:val="20"/>
        </w:rPr>
        <w:t xml:space="preserve">Nr. </w:t>
      </w:r>
      <w:hyperlink r:id="rId16" w:history="1">
        <w:r w:rsidR="00BF43B5" w:rsidRPr="00532B9F">
          <w:rPr>
            <w:rFonts w:eastAsia="MS Mincho"/>
            <w:i/>
            <w:iCs/>
            <w:color w:val="0563C1" w:themeColor="hyperlink"/>
            <w:sz w:val="20"/>
            <w:u w:val="single"/>
          </w:rPr>
          <w:t>1S-173</w:t>
        </w:r>
      </w:hyperlink>
      <w:r>
        <w:rPr>
          <w:rFonts w:eastAsia="MS Mincho"/>
          <w:i/>
          <w:iCs/>
          <w:sz w:val="20"/>
        </w:rPr>
        <w:t>, 2021-12-06, paskelbta TAR 2021-12-06, i. k. 2021-25306</w:t>
      </w:r>
    </w:p>
    <w:p w14:paraId="6D648953" w14:textId="77777777" w:rsidR="00BF43B5" w:rsidRDefault="00BF43B5"/>
    <w:p w14:paraId="44F530C9" w14:textId="77777777" w:rsidR="00BF43B5" w:rsidRDefault="00000000">
      <w:pPr>
        <w:keepNext/>
        <w:keepLines/>
        <w:spacing w:line="259" w:lineRule="auto"/>
        <w:ind w:firstLine="567"/>
        <w:jc w:val="both"/>
        <w:outlineLvl w:val="1"/>
        <w:rPr>
          <w:bCs/>
          <w:color w:val="000000"/>
          <w:szCs w:val="24"/>
        </w:rPr>
      </w:pPr>
      <w:r>
        <w:rPr>
          <w:bCs/>
          <w:iCs/>
          <w:szCs w:val="24"/>
        </w:rPr>
        <w:t>24.</w:t>
      </w:r>
      <w:r>
        <w:rPr>
          <w:bCs/>
          <w:iCs/>
          <w:szCs w:val="24"/>
        </w:rPr>
        <w:tab/>
      </w:r>
      <w:r>
        <w:rPr>
          <w:b/>
          <w:bCs/>
          <w:color w:val="000000"/>
          <w:szCs w:val="24"/>
        </w:rPr>
        <w:t>Tiekėjo pirkimo sutarčiai vykdyti turimi įrankiai, įrenginiai ar techninės priemonės.</w:t>
      </w:r>
    </w:p>
    <w:p w14:paraId="0D5D5DC6" w14:textId="77777777" w:rsidR="00BF43B5" w:rsidRDefault="00000000">
      <w:pPr>
        <w:ind w:left="568"/>
        <w:jc w:val="both"/>
        <w:rPr>
          <w:color w:val="000000"/>
          <w:szCs w:val="24"/>
          <w:lang w:eastAsia="lt-LT"/>
        </w:rPr>
      </w:pPr>
      <w:r>
        <w:rPr>
          <w:color w:val="000000"/>
          <w:szCs w:val="24"/>
          <w:lang w:eastAsia="lt-LT"/>
        </w:rPr>
        <w:t xml:space="preserve">Reikalavimai dėl </w:t>
      </w:r>
      <w:r>
        <w:rPr>
          <w:bCs/>
          <w:color w:val="000000"/>
          <w:szCs w:val="24"/>
        </w:rPr>
        <w:t xml:space="preserve">turimų įrankių, įrenginių ar techninių priemonių </w:t>
      </w:r>
      <w:r>
        <w:rPr>
          <w:color w:val="000000"/>
          <w:szCs w:val="24"/>
          <w:lang w:eastAsia="lt-LT"/>
        </w:rPr>
        <w:t>pateikti lentelėje:</w:t>
      </w:r>
    </w:p>
    <w:p w14:paraId="51E324BC" w14:textId="77777777" w:rsidR="00BF43B5" w:rsidRDefault="00BF43B5">
      <w:pPr>
        <w:suppressAutoHyphens/>
        <w:ind w:firstLine="630"/>
        <w:jc w:val="both"/>
        <w:textAlignment w:val="baseline"/>
        <w:rPr>
          <w:color w:val="000000"/>
          <w:szCs w:val="24"/>
          <w:lang w:eastAsia="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723"/>
        <w:gridCol w:w="8622"/>
      </w:tblGrid>
      <w:tr w:rsidR="00BF43B5" w14:paraId="1C40EA87" w14:textId="77777777">
        <w:trPr>
          <w:trHeight w:val="562"/>
          <w:tblHeader/>
        </w:trPr>
        <w:tc>
          <w:tcPr>
            <w:tcW w:w="2392" w:type="dxa"/>
            <w:vAlign w:val="center"/>
          </w:tcPr>
          <w:p w14:paraId="120515CB" w14:textId="77777777" w:rsidR="00BF43B5" w:rsidRDefault="00000000">
            <w:pPr>
              <w:suppressAutoHyphens/>
              <w:jc w:val="center"/>
              <w:textAlignment w:val="baseline"/>
              <w:rPr>
                <w:b/>
                <w:color w:val="000000"/>
                <w:szCs w:val="24"/>
                <w:lang w:eastAsia="lt-LT"/>
              </w:rPr>
            </w:pPr>
            <w:r>
              <w:rPr>
                <w:b/>
                <w:color w:val="000000"/>
                <w:szCs w:val="24"/>
                <w:lang w:eastAsia="lt-LT"/>
              </w:rPr>
              <w:t>PIRKIMO OBJEKTAS</w:t>
            </w:r>
          </w:p>
        </w:tc>
        <w:tc>
          <w:tcPr>
            <w:tcW w:w="3723" w:type="dxa"/>
            <w:vAlign w:val="center"/>
          </w:tcPr>
          <w:p w14:paraId="6821C9E3" w14:textId="77777777" w:rsidR="00BF43B5" w:rsidRDefault="00000000">
            <w:pPr>
              <w:jc w:val="center"/>
              <w:rPr>
                <w:b/>
                <w:color w:val="000000"/>
                <w:szCs w:val="24"/>
                <w:lang w:eastAsia="lt-LT"/>
              </w:rPr>
            </w:pPr>
            <w:r>
              <w:rPr>
                <w:b/>
                <w:color w:val="000000"/>
                <w:szCs w:val="24"/>
                <w:lang w:eastAsia="lt-LT"/>
              </w:rPr>
              <w:t>KVALIFIKACIJOS REIKALAVIMAS</w:t>
            </w:r>
          </w:p>
        </w:tc>
        <w:tc>
          <w:tcPr>
            <w:tcW w:w="8622" w:type="dxa"/>
            <w:vAlign w:val="center"/>
          </w:tcPr>
          <w:p w14:paraId="734AEBB1" w14:textId="77777777" w:rsidR="00BF43B5" w:rsidRDefault="00000000">
            <w:pPr>
              <w:jc w:val="center"/>
              <w:rPr>
                <w:b/>
                <w:color w:val="000000"/>
                <w:szCs w:val="24"/>
                <w:lang w:eastAsia="lt-LT"/>
              </w:rPr>
            </w:pPr>
            <w:r>
              <w:rPr>
                <w:b/>
                <w:color w:val="000000"/>
                <w:szCs w:val="24"/>
                <w:lang w:eastAsia="lt-LT"/>
              </w:rPr>
              <w:t>TAIKYMAS</w:t>
            </w:r>
          </w:p>
        </w:tc>
      </w:tr>
      <w:tr w:rsidR="00BF43B5" w14:paraId="6C129F32" w14:textId="77777777">
        <w:tc>
          <w:tcPr>
            <w:tcW w:w="2392" w:type="dxa"/>
          </w:tcPr>
          <w:p w14:paraId="0171EF06" w14:textId="77777777" w:rsidR="00BF43B5" w:rsidRDefault="00000000">
            <w:pPr>
              <w:jc w:val="both"/>
              <w:rPr>
                <w:color w:val="000000"/>
                <w:szCs w:val="24"/>
                <w:lang w:eastAsia="lt-LT"/>
              </w:rPr>
            </w:pPr>
            <w:r>
              <w:rPr>
                <w:color w:val="000000"/>
                <w:szCs w:val="24"/>
                <w:lang w:eastAsia="lt-LT"/>
              </w:rPr>
              <w:t>Paslaugos, darbai</w:t>
            </w:r>
          </w:p>
        </w:tc>
        <w:tc>
          <w:tcPr>
            <w:tcW w:w="3723" w:type="dxa"/>
          </w:tcPr>
          <w:p w14:paraId="0AEB7294" w14:textId="77777777" w:rsidR="00BF43B5" w:rsidRDefault="00000000">
            <w:pPr>
              <w:jc w:val="both"/>
              <w:rPr>
                <w:color w:val="000000"/>
                <w:szCs w:val="24"/>
                <w:lang w:eastAsia="lt-LT"/>
              </w:rPr>
            </w:pPr>
            <w:r>
              <w:rPr>
                <w:color w:val="000000"/>
                <w:szCs w:val="24"/>
                <w:lang w:eastAsia="lt-LT"/>
              </w:rPr>
              <w:t xml:space="preserve">Tiekėjas turi </w:t>
            </w:r>
            <w:r>
              <w:rPr>
                <w:bCs/>
                <w:color w:val="000000"/>
                <w:szCs w:val="24"/>
                <w:lang w:eastAsia="lt-LT"/>
              </w:rPr>
              <w:t>įrankius, įrenginius ir technines priemones, reikalingas sutarčiai vykdyti.</w:t>
            </w:r>
          </w:p>
        </w:tc>
        <w:tc>
          <w:tcPr>
            <w:tcW w:w="8622" w:type="dxa"/>
          </w:tcPr>
          <w:p w14:paraId="0597507E" w14:textId="77777777" w:rsidR="00BF43B5" w:rsidRDefault="00000000">
            <w:pPr>
              <w:ind w:firstLine="435"/>
              <w:jc w:val="both"/>
              <w:rPr>
                <w:bCs/>
                <w:color w:val="000000"/>
                <w:szCs w:val="24"/>
              </w:rPr>
            </w:pPr>
            <w:r>
              <w:rPr>
                <w:bCs/>
                <w:color w:val="000000"/>
                <w:szCs w:val="24"/>
              </w:rPr>
              <w:t>Šis kvalifikacijos reikalavimas yra taikomas tik atliekant paslaugų arba darbų pirkimus ir tik tais atvejais, kai sėkmingam pirkimo sutarties įvykdymui bus reikalingi atitinkami įrankiai, įrenginiai, techninės priemonės. Paprastai pirkimo vykdytojas pirkimo dokumentuose nenurodo konkrečių įrankių, įrenginių, techninių priemonių, kuriuos privalo tiekėjas turėti, tačiau, nurodydamas siekiamą rezultatą, leidžia tiekėjui pasirinkti tokius, kurie yra būtini sėkmingam ir teisėtam pirkimo sutarties įvykdymui.</w:t>
            </w:r>
          </w:p>
          <w:p w14:paraId="18F79DA6" w14:textId="77777777" w:rsidR="00BF43B5" w:rsidRDefault="00000000">
            <w:pPr>
              <w:ind w:firstLine="435"/>
              <w:jc w:val="both"/>
              <w:rPr>
                <w:bCs/>
                <w:color w:val="000000"/>
                <w:szCs w:val="24"/>
              </w:rPr>
            </w:pPr>
            <w:r>
              <w:rPr>
                <w:szCs w:val="24"/>
                <w:lang w:eastAsia="lt-LT"/>
              </w:rPr>
              <w:t>Pirkimo vykdytojas gali papildomai nustatyti tam tikrus reikalavimus (pavyzdžiui, saugumo, aplinkos apsaugos, energijos efektyvumo ar kt.) tiekėjo įrankiams, įrangai ir (ar) techninėms priemonėms. Tokiu atveju vertinama jų atitiktis nustatytiems reikalavimams</w:t>
            </w:r>
            <w:r>
              <w:rPr>
                <w:b/>
                <w:bCs/>
                <w:szCs w:val="24"/>
                <w:lang w:eastAsia="lt-LT"/>
              </w:rPr>
              <w:t>.</w:t>
            </w:r>
          </w:p>
          <w:p w14:paraId="6E67970C" w14:textId="77777777" w:rsidR="00BF43B5" w:rsidRDefault="00000000">
            <w:pPr>
              <w:ind w:firstLine="435"/>
              <w:jc w:val="both"/>
              <w:rPr>
                <w:bCs/>
                <w:color w:val="000000"/>
                <w:szCs w:val="24"/>
              </w:rPr>
            </w:pPr>
            <w:r>
              <w:rPr>
                <w:bCs/>
                <w:color w:val="000000"/>
                <w:szCs w:val="24"/>
              </w:rPr>
              <w:t>Išimtiniais atvejais, kai yra įsigyjamas ypatingas pirkimo objektas ir kai pirkimo vykdytojo siekiamo</w:t>
            </w:r>
            <w:r>
              <w:rPr>
                <w:color w:val="000000"/>
                <w:szCs w:val="24"/>
                <w:lang w:eastAsia="lt-LT"/>
              </w:rPr>
              <w:t xml:space="preserve"> pirkimo</w:t>
            </w:r>
            <w:r>
              <w:rPr>
                <w:bCs/>
                <w:color w:val="000000"/>
                <w:szCs w:val="24"/>
              </w:rPr>
              <w:t xml:space="preserve"> sutarties rezultato neįmanoma pasiekti naudojant kitokius, nei pirkimo vykdytojo aiškiai ir tiksliai pirkimo dokumentuose nurodytus ir apibrėžtus atitinkamus įrankius, įrenginius, technines priemones, pirkimo vykdytojas pirkimo dokumentuose nurodo, kokius įrankius, įrenginius, technines priemones tiekėjas turi turėti.</w:t>
            </w:r>
          </w:p>
          <w:p w14:paraId="171A9039" w14:textId="77777777" w:rsidR="00BF43B5" w:rsidRDefault="00000000">
            <w:pPr>
              <w:suppressAutoHyphens/>
              <w:ind w:firstLine="435"/>
              <w:jc w:val="both"/>
              <w:textAlignment w:val="baseline"/>
              <w:rPr>
                <w:szCs w:val="24"/>
                <w:lang w:eastAsia="lt-LT"/>
              </w:rPr>
            </w:pPr>
            <w:r>
              <w:rPr>
                <w:bCs/>
                <w:color w:val="000000"/>
                <w:szCs w:val="24"/>
              </w:rPr>
              <w:t xml:space="preserve">Šis reikalavimas gali būti taikomas kartu su Metodikos ‎18 punkte nustatytu reikalavimu – pirkimo vykdytojas </w:t>
            </w:r>
            <w:r>
              <w:rPr>
                <w:szCs w:val="24"/>
                <w:lang w:eastAsia="lt-LT"/>
              </w:rPr>
              <w:t xml:space="preserve">paprastai nenustato privalomo turėti įrankių, įrenginių ir (ar) techninių priemonių skaičiaus – tiekėjas turi pagrįsti, kad turės </w:t>
            </w:r>
            <w:r>
              <w:rPr>
                <w:szCs w:val="24"/>
                <w:lang w:eastAsia="lt-LT"/>
              </w:rPr>
              <w:lastRenderedPageBreak/>
              <w:t>pakankamą jų kiekį ir aprašyti kaip su turimais įrankiais, įrenginiais ir (ar) priemonėmis tinkamai įvykdys sutartį.</w:t>
            </w:r>
          </w:p>
          <w:p w14:paraId="711BA94E" w14:textId="77777777" w:rsidR="00BF43B5" w:rsidRDefault="00000000">
            <w:pPr>
              <w:ind w:firstLine="435"/>
              <w:jc w:val="both"/>
              <w:rPr>
                <w:szCs w:val="24"/>
                <w:lang w:eastAsia="lt-LT"/>
              </w:rPr>
            </w:pPr>
            <w:r>
              <w:rPr>
                <w:szCs w:val="24"/>
                <w:lang w:eastAsia="lt-LT"/>
              </w:rPr>
              <w:t>Pirkimo vykdytojas negali reikalauti, kad aukščiau nurodyti ištekliai būtų konkrečioje vietoje (</w:t>
            </w:r>
            <w:r>
              <w:rPr>
                <w:i/>
                <w:szCs w:val="24"/>
                <w:lang w:eastAsia="lt-LT"/>
              </w:rPr>
              <w:t xml:space="preserve">pavyzdžiui, techninė įranga ar reikiamus tyrimus atliekanti laboratorija būtų </w:t>
            </w:r>
            <w:r>
              <w:rPr>
                <w:i/>
                <w:iCs/>
                <w:szCs w:val="24"/>
                <w:lang w:eastAsia="lt-LT"/>
              </w:rPr>
              <w:t>konkrečioje vietoje</w:t>
            </w:r>
            <w:r>
              <w:rPr>
                <w:szCs w:val="24"/>
                <w:lang w:eastAsia="lt-LT"/>
              </w:rPr>
              <w:t xml:space="preserve">). </w:t>
            </w:r>
          </w:p>
          <w:p w14:paraId="4D3B03EE" w14:textId="77777777" w:rsidR="00BF43B5" w:rsidRDefault="00000000">
            <w:pPr>
              <w:ind w:firstLine="435"/>
              <w:jc w:val="both"/>
              <w:rPr>
                <w:color w:val="000000"/>
                <w:szCs w:val="24"/>
                <w:lang w:eastAsia="lt-LT"/>
              </w:rPr>
            </w:pPr>
            <w:r>
              <w:rPr>
                <w:szCs w:val="24"/>
                <w:lang w:eastAsia="lt-LT"/>
              </w:rPr>
              <w:t>Nustatant šį reikalavimą, svarbu įvertinti tai, kad tam tikrais atvejais tiekėjai tam tikrus įrankius, įrenginius, technines priemones turės įsigyti tik sutarties vykdymui, t. y. tik pirkimo laimėjimo atveju. Tokiais atvejais pirkimo vykdytojas, laikydamasis proporcingumo principo, negali reikalauti, kad visus reikiamus įrankius, įrenginius ir technines priemones tiekėjai turėtų pasiūlymo pateikimo metu, bet gali reikalauti tik jų aprašymo, bei įrodymų, jog pirkimo laimėjimo atveju juos galės įsigyti, išsinuomoti, gauti panaudai ir pan.</w:t>
            </w:r>
          </w:p>
        </w:tc>
      </w:tr>
      <w:tr w:rsidR="00BF43B5" w14:paraId="43DB7664" w14:textId="77777777">
        <w:tc>
          <w:tcPr>
            <w:tcW w:w="14737" w:type="dxa"/>
            <w:gridSpan w:val="3"/>
          </w:tcPr>
          <w:p w14:paraId="217223EC" w14:textId="77777777" w:rsidR="00BF43B5" w:rsidRDefault="00000000">
            <w:pPr>
              <w:jc w:val="both"/>
              <w:rPr>
                <w:bCs/>
                <w:i/>
                <w:color w:val="000000"/>
                <w:szCs w:val="24"/>
                <w:lang w:eastAsia="lt-LT"/>
              </w:rPr>
            </w:pPr>
            <w:r>
              <w:rPr>
                <w:b/>
                <w:bCs/>
                <w:color w:val="000000"/>
                <w:szCs w:val="24"/>
                <w:lang w:eastAsia="lt-LT"/>
              </w:rPr>
              <w:lastRenderedPageBreak/>
              <w:t xml:space="preserve">Dokumentai </w:t>
            </w:r>
            <w:r>
              <w:rPr>
                <w:color w:val="000000"/>
                <w:szCs w:val="24"/>
                <w:lang w:eastAsia="lt-LT"/>
              </w:rPr>
              <w:t>(</w:t>
            </w:r>
            <w:r>
              <w:rPr>
                <w:szCs w:val="24"/>
                <w:lang w:eastAsia="lt-LT"/>
              </w:rPr>
              <w:t xml:space="preserve">Viešųjų pirkimų įstatymo </w:t>
            </w:r>
            <w:r>
              <w:rPr>
                <w:color w:val="000000"/>
                <w:szCs w:val="24"/>
                <w:lang w:eastAsia="lt-LT"/>
              </w:rPr>
              <w:t>51 straipsnio 7 dalies 10 punktas): pažyma apie tiekėjo sutarčiai vykdyti turimus įrankius, įrenginius, t</w:t>
            </w:r>
            <w:r>
              <w:rPr>
                <w:bCs/>
                <w:color w:val="000000"/>
                <w:szCs w:val="24"/>
                <w:lang w:eastAsia="lt-LT"/>
              </w:rPr>
              <w:t xml:space="preserve">echnines priemones. </w:t>
            </w:r>
            <w:r>
              <w:rPr>
                <w:bCs/>
                <w:i/>
                <w:color w:val="000000"/>
                <w:szCs w:val="24"/>
                <w:lang w:eastAsia="lt-LT"/>
              </w:rPr>
              <w:t>Pavyzdžiui, gali būti pateikiamas šių priemonių sąrašas, kuriame pateikiamas jų aprašymas arba gamintojo ar įgalioto atstovo techninių dokumentų kopijos arba kiti lygiaverčiai įrodymai, nurodant turimus arba galimus pasitelkti nuomos, panaudos ar kitais pagrindais (pateikiamos nuomos sutartys, preliminarios sutartys, lizingo sutartys, ketinimo protokolai ar kitokie nuomos, panaudos ar įsigijimo galimybes patvirtinantys dokumentai) įrankius, įrenginius, technines priemones arba kompetentingos oficialios institucijos pažyma apie tai, kad tiekėjų techninės galimybės leidžia įvykdyti pirkimo sutartimi prisiimtus įsipareigojimus. Jeigu reikia, pateikiamos nuorodos į norminius teisės aktus, nustatančius ypatingus saugumo, energijos efektyvumo, aplinkos apsaugos ir pan. reikalavimus reikalingam įrankiui, įrenginiui ar priemonei.</w:t>
            </w:r>
          </w:p>
          <w:p w14:paraId="32D8D7CC" w14:textId="77777777" w:rsidR="00BF43B5" w:rsidRDefault="00000000">
            <w:pPr>
              <w:ind w:firstLine="592"/>
              <w:jc w:val="both"/>
              <w:rPr>
                <w:bCs/>
                <w:color w:val="000000"/>
                <w:szCs w:val="24"/>
                <w:lang w:eastAsia="lt-LT"/>
              </w:rPr>
            </w:pPr>
            <w:r>
              <w:rPr>
                <w:bCs/>
                <w:color w:val="000000"/>
                <w:szCs w:val="24"/>
                <w:lang w:eastAsia="lt-LT"/>
              </w:rPr>
              <w:t>Paprastai nustatoma, kad tiekėjo (ūkio subjektų grupės narių), ūkio subjektų, kurių pajėgumais tiekėjas remiasi, subtiekėjų pajėgumai sumuojami.</w:t>
            </w:r>
          </w:p>
        </w:tc>
      </w:tr>
    </w:tbl>
    <w:p w14:paraId="5559A687" w14:textId="77777777" w:rsidR="00BF43B5" w:rsidRDefault="00BF43B5">
      <w:pPr>
        <w:suppressAutoHyphens/>
        <w:ind w:firstLine="630"/>
        <w:jc w:val="both"/>
        <w:textAlignment w:val="baseline"/>
        <w:rPr>
          <w:color w:val="000000"/>
          <w:szCs w:val="24"/>
          <w:lang w:eastAsia="lt-LT"/>
        </w:rPr>
      </w:pPr>
    </w:p>
    <w:p w14:paraId="6B567ED4" w14:textId="77777777" w:rsidR="00BF43B5" w:rsidRDefault="00BF43B5">
      <w:pPr>
        <w:rPr>
          <w:sz w:val="4"/>
          <w:szCs w:val="4"/>
        </w:rPr>
      </w:pPr>
    </w:p>
    <w:p w14:paraId="704C7988" w14:textId="77777777" w:rsidR="00BF43B5" w:rsidRDefault="00000000">
      <w:pPr>
        <w:keepNext/>
        <w:keepLines/>
        <w:spacing w:line="259" w:lineRule="auto"/>
        <w:ind w:firstLine="567"/>
        <w:jc w:val="both"/>
        <w:outlineLvl w:val="1"/>
        <w:rPr>
          <w:color w:val="000000"/>
          <w:szCs w:val="24"/>
          <w:lang w:eastAsia="lt-LT"/>
        </w:rPr>
      </w:pPr>
      <w:r>
        <w:rPr>
          <w:bCs/>
          <w:iCs/>
          <w:szCs w:val="24"/>
          <w:lang w:eastAsia="lt-LT"/>
        </w:rPr>
        <w:t>25.</w:t>
      </w:r>
      <w:r>
        <w:rPr>
          <w:bCs/>
          <w:iCs/>
          <w:szCs w:val="24"/>
          <w:lang w:eastAsia="lt-LT"/>
        </w:rPr>
        <w:tab/>
      </w:r>
      <w:r>
        <w:rPr>
          <w:b/>
          <w:bCs/>
          <w:color w:val="000000"/>
          <w:szCs w:val="24"/>
        </w:rPr>
        <w:t>Reikalavimas pateikti prekių pavyzdžius, aprašymus ar nuotraukas, kurių autentiškumą pirkimo vykdytojo pageidavimu tiekėjas turi patvirtinti.</w:t>
      </w:r>
    </w:p>
    <w:p w14:paraId="40DF539D" w14:textId="77777777" w:rsidR="00BF43B5" w:rsidRDefault="00000000">
      <w:pPr>
        <w:suppressAutoHyphens/>
        <w:ind w:firstLine="567"/>
        <w:jc w:val="both"/>
        <w:textAlignment w:val="baseline"/>
        <w:rPr>
          <w:color w:val="000000"/>
          <w:szCs w:val="24"/>
          <w:lang w:eastAsia="lt-LT"/>
        </w:rPr>
      </w:pPr>
      <w:r>
        <w:rPr>
          <w:color w:val="000000"/>
          <w:szCs w:val="24"/>
          <w:lang w:eastAsia="lt-LT"/>
        </w:rPr>
        <w:t xml:space="preserve">Reikalavimai dėl </w:t>
      </w:r>
      <w:r>
        <w:rPr>
          <w:bCs/>
          <w:color w:val="000000"/>
          <w:szCs w:val="24"/>
        </w:rPr>
        <w:t xml:space="preserve">prekių pavyzdžių, aprašymų, nuotraukų </w:t>
      </w:r>
      <w:r>
        <w:rPr>
          <w:color w:val="000000"/>
          <w:szCs w:val="24"/>
          <w:lang w:eastAsia="lt-LT"/>
        </w:rPr>
        <w:t>pateikimo nurodyti lentelėje:</w:t>
      </w:r>
    </w:p>
    <w:p w14:paraId="52977597" w14:textId="77777777" w:rsidR="00BF43B5" w:rsidRDefault="00BF43B5">
      <w:pPr>
        <w:suppressAutoHyphens/>
        <w:ind w:firstLine="630"/>
        <w:jc w:val="both"/>
        <w:textAlignment w:val="baseline"/>
        <w:rPr>
          <w:color w:val="000000"/>
          <w:szCs w:val="24"/>
          <w:lang w:eastAsia="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813"/>
        <w:gridCol w:w="8532"/>
      </w:tblGrid>
      <w:tr w:rsidR="00BF43B5" w14:paraId="2068168A" w14:textId="77777777">
        <w:trPr>
          <w:trHeight w:val="562"/>
          <w:tblHeader/>
        </w:trPr>
        <w:tc>
          <w:tcPr>
            <w:tcW w:w="2392" w:type="dxa"/>
            <w:vAlign w:val="center"/>
          </w:tcPr>
          <w:p w14:paraId="17870D9B" w14:textId="77777777" w:rsidR="00BF43B5" w:rsidRDefault="00000000">
            <w:pPr>
              <w:suppressAutoHyphens/>
              <w:jc w:val="center"/>
              <w:textAlignment w:val="baseline"/>
              <w:rPr>
                <w:b/>
                <w:color w:val="000000"/>
                <w:szCs w:val="24"/>
                <w:lang w:eastAsia="lt-LT"/>
              </w:rPr>
            </w:pPr>
            <w:r>
              <w:rPr>
                <w:b/>
                <w:color w:val="000000"/>
                <w:szCs w:val="24"/>
                <w:lang w:eastAsia="lt-LT"/>
              </w:rPr>
              <w:t>PIRKIMO OBJEKTAS</w:t>
            </w:r>
          </w:p>
        </w:tc>
        <w:tc>
          <w:tcPr>
            <w:tcW w:w="3813" w:type="dxa"/>
            <w:vAlign w:val="center"/>
          </w:tcPr>
          <w:p w14:paraId="3321AE6E" w14:textId="77777777" w:rsidR="00BF43B5" w:rsidRDefault="00000000">
            <w:pPr>
              <w:jc w:val="center"/>
              <w:rPr>
                <w:b/>
                <w:color w:val="000000"/>
                <w:szCs w:val="24"/>
                <w:lang w:eastAsia="lt-LT"/>
              </w:rPr>
            </w:pPr>
            <w:r>
              <w:rPr>
                <w:b/>
                <w:color w:val="000000"/>
                <w:szCs w:val="24"/>
                <w:lang w:eastAsia="lt-LT"/>
              </w:rPr>
              <w:t>KVALIFIKACIJOS REIKALAVIMAS</w:t>
            </w:r>
          </w:p>
        </w:tc>
        <w:tc>
          <w:tcPr>
            <w:tcW w:w="8532" w:type="dxa"/>
            <w:vAlign w:val="center"/>
          </w:tcPr>
          <w:p w14:paraId="2E2D7180" w14:textId="77777777" w:rsidR="00BF43B5" w:rsidRDefault="00000000">
            <w:pPr>
              <w:jc w:val="center"/>
              <w:rPr>
                <w:b/>
                <w:color w:val="000000"/>
                <w:szCs w:val="24"/>
                <w:lang w:eastAsia="lt-LT"/>
              </w:rPr>
            </w:pPr>
            <w:r>
              <w:rPr>
                <w:b/>
                <w:color w:val="000000"/>
                <w:szCs w:val="24"/>
                <w:lang w:eastAsia="lt-LT"/>
              </w:rPr>
              <w:t>TAIKYMAS</w:t>
            </w:r>
          </w:p>
        </w:tc>
      </w:tr>
      <w:tr w:rsidR="00BF43B5" w14:paraId="02D2D038" w14:textId="77777777">
        <w:tc>
          <w:tcPr>
            <w:tcW w:w="2392" w:type="dxa"/>
          </w:tcPr>
          <w:p w14:paraId="54357A35" w14:textId="77777777" w:rsidR="00BF43B5" w:rsidRDefault="00000000">
            <w:pPr>
              <w:rPr>
                <w:color w:val="000000"/>
                <w:szCs w:val="24"/>
                <w:lang w:eastAsia="lt-LT"/>
              </w:rPr>
            </w:pPr>
            <w:r>
              <w:rPr>
                <w:color w:val="000000"/>
                <w:szCs w:val="24"/>
                <w:lang w:eastAsia="lt-LT"/>
              </w:rPr>
              <w:t>Prekės (įskaitant ir prekes, įsigyjamas pagal paslaugų ar darbų sutartis)</w:t>
            </w:r>
          </w:p>
        </w:tc>
        <w:tc>
          <w:tcPr>
            <w:tcW w:w="3813" w:type="dxa"/>
          </w:tcPr>
          <w:p w14:paraId="229E276F" w14:textId="77777777" w:rsidR="00BF43B5" w:rsidRDefault="00000000">
            <w:pPr>
              <w:rPr>
                <w:color w:val="000000"/>
                <w:szCs w:val="24"/>
                <w:lang w:eastAsia="lt-LT"/>
              </w:rPr>
            </w:pPr>
            <w:r>
              <w:rPr>
                <w:color w:val="000000"/>
                <w:szCs w:val="24"/>
                <w:lang w:eastAsia="lt-LT"/>
              </w:rPr>
              <w:t xml:space="preserve">Tiekėjas privalo pateikti prekių </w:t>
            </w:r>
            <w:r>
              <w:rPr>
                <w:i/>
                <w:iCs/>
                <w:color w:val="000000"/>
                <w:szCs w:val="24"/>
                <w:lang w:eastAsia="lt-LT"/>
              </w:rPr>
              <w:t>(pasirinkti)</w:t>
            </w:r>
            <w:r>
              <w:rPr>
                <w:color w:val="000000"/>
                <w:szCs w:val="24"/>
                <w:lang w:eastAsia="lt-LT"/>
              </w:rPr>
              <w:t xml:space="preserve"> [pavyzdžius], [aprašymus], [nuotraukas]. Pirkimo vykdytojo pageidavimu, tiekėjas turės patvirtinti jų autentiškumą.</w:t>
            </w:r>
          </w:p>
        </w:tc>
        <w:tc>
          <w:tcPr>
            <w:tcW w:w="8532" w:type="dxa"/>
          </w:tcPr>
          <w:p w14:paraId="285BA18C" w14:textId="77777777" w:rsidR="00BF43B5" w:rsidRDefault="00000000">
            <w:pPr>
              <w:suppressAutoHyphens/>
              <w:ind w:firstLine="352"/>
              <w:jc w:val="both"/>
              <w:textAlignment w:val="baseline"/>
              <w:rPr>
                <w:bCs/>
                <w:color w:val="000000"/>
                <w:szCs w:val="24"/>
              </w:rPr>
            </w:pPr>
            <w:r>
              <w:rPr>
                <w:bCs/>
                <w:color w:val="000000"/>
                <w:szCs w:val="24"/>
              </w:rPr>
              <w:t xml:space="preserve">Šis kvalifikacijos reikalavimas yra taikomas tik tuo atveju, jeigu įsitikinimui, kad tiekėjo kvalifikacija yra pakankama sėkmingam pirkimo sutarties įvykdymui, yra būtina įvertinti prekių pavyzdžius, aprašymus ar nuotraukas (pateikti prekių pavyzdžiai, aprašymai, nuotraukos patvirtina tiekėjo techninį ir profesinį pajėgumą). Kvalifikacijos reikalavimas taikomas retais atvejais ir tik įvertinus tokio reikalavimo proporcingumą bei ar įprastai veikiantys rinkoje tiekėjai turi atitinkamų prekių pavyzdžių, nuotraukų ar aprašymų ir tokio kvalifikacijos reikalavimo kėlimas nesudarys sąlygų dirbtinei tiekėjų diskriminacijai, ar pavyzdžio pristatymas nesukels per didelės finansinės naštos tiekėjams ir pan. </w:t>
            </w:r>
            <w:r>
              <w:rPr>
                <w:bCs/>
                <w:i/>
                <w:color w:val="000000"/>
                <w:szCs w:val="24"/>
              </w:rPr>
              <w:t xml:space="preserve">Pavyzdžiui, šis reikalavimas gali būti </w:t>
            </w:r>
            <w:r>
              <w:rPr>
                <w:bCs/>
                <w:i/>
                <w:color w:val="000000"/>
                <w:szCs w:val="24"/>
              </w:rPr>
              <w:lastRenderedPageBreak/>
              <w:t>nustatomas, kai pirkimas vykdomas dėl dar nepagamintų prekių ar tiekėjas, dalyvaudamas pirkime dar negali pateikti atitinkamo pirkimo objekto pavyzdžių, tačiau turi tinkamus pajėgumus, kurie leidžia įsitikinti, kad atitinkamas prekes galės sėkmingai pagaminti pirkimo sutarties vykdymo metu – tokiu atveju reikalaujama pateikti anksčiau gamintų prekių pavyzdžius, jų nuotraukas ar aprašymus</w:t>
            </w:r>
            <w:r>
              <w:rPr>
                <w:bCs/>
                <w:color w:val="000000"/>
                <w:szCs w:val="24"/>
              </w:rPr>
              <w:t xml:space="preserve">. </w:t>
            </w:r>
          </w:p>
          <w:p w14:paraId="5E5131A1" w14:textId="77777777" w:rsidR="00BF43B5" w:rsidRDefault="00000000">
            <w:pPr>
              <w:ind w:firstLine="352"/>
              <w:jc w:val="both"/>
              <w:rPr>
                <w:color w:val="000000"/>
                <w:szCs w:val="24"/>
                <w:lang w:eastAsia="lt-LT"/>
              </w:rPr>
            </w:pPr>
            <w:r>
              <w:rPr>
                <w:color w:val="000000"/>
                <w:szCs w:val="24"/>
                <w:lang w:eastAsia="lt-LT"/>
              </w:rPr>
              <w:t>Šis kvalifikacijos reikalavimas nėra reikalavimas pateikti prekių pavyzdžius, siekiant įrodyti siūlomos prekės atitiktį techninės specifikacijos reikalavimams.</w:t>
            </w:r>
          </w:p>
          <w:p w14:paraId="6BE9C90C" w14:textId="77777777" w:rsidR="00BF43B5" w:rsidRDefault="00000000">
            <w:pPr>
              <w:ind w:firstLine="352"/>
              <w:jc w:val="both"/>
              <w:rPr>
                <w:color w:val="000000"/>
                <w:szCs w:val="24"/>
                <w:lang w:eastAsia="lt-LT"/>
              </w:rPr>
            </w:pPr>
            <w:r>
              <w:rPr>
                <w:color w:val="000000"/>
                <w:szCs w:val="24"/>
                <w:lang w:eastAsia="lt-LT"/>
              </w:rPr>
              <w:t>Nustačius šį reikalavimą, prekių pavyzdžius, aprašymus ir (ar) nuotraukas turi pateikti visi pasiūlymus teikiantys tiekėjai.</w:t>
            </w:r>
          </w:p>
        </w:tc>
      </w:tr>
      <w:tr w:rsidR="00BF43B5" w14:paraId="449CB0BB" w14:textId="77777777">
        <w:tc>
          <w:tcPr>
            <w:tcW w:w="14737" w:type="dxa"/>
            <w:gridSpan w:val="3"/>
          </w:tcPr>
          <w:p w14:paraId="6C8A9562" w14:textId="77777777" w:rsidR="00BF43B5" w:rsidRDefault="00000000">
            <w:pPr>
              <w:jc w:val="both"/>
              <w:rPr>
                <w:bCs/>
                <w:color w:val="000000"/>
                <w:szCs w:val="24"/>
                <w:lang w:eastAsia="lt-LT"/>
              </w:rPr>
            </w:pPr>
            <w:r>
              <w:rPr>
                <w:b/>
                <w:bCs/>
                <w:color w:val="000000"/>
                <w:szCs w:val="24"/>
                <w:lang w:eastAsia="lt-LT"/>
              </w:rPr>
              <w:lastRenderedPageBreak/>
              <w:t>Dokumentai</w:t>
            </w:r>
            <w:r>
              <w:rPr>
                <w:color w:val="000000"/>
                <w:szCs w:val="24"/>
                <w:lang w:eastAsia="lt-LT"/>
              </w:rPr>
              <w:t xml:space="preserve"> (</w:t>
            </w:r>
            <w:r>
              <w:rPr>
                <w:szCs w:val="24"/>
                <w:lang w:eastAsia="lt-LT"/>
              </w:rPr>
              <w:t xml:space="preserve">Viešųjų pirkimų įstatymo </w:t>
            </w:r>
            <w:r>
              <w:rPr>
                <w:color w:val="000000"/>
                <w:szCs w:val="24"/>
                <w:lang w:eastAsia="lt-LT"/>
              </w:rPr>
              <w:t xml:space="preserve">51 straipsnio 7 dalies 12 punktas): </w:t>
            </w:r>
            <w:r>
              <w:rPr>
                <w:i/>
                <w:iCs/>
                <w:color w:val="000000"/>
                <w:szCs w:val="24"/>
                <w:lang w:eastAsia="lt-LT"/>
              </w:rPr>
              <w:t>(pasirinkti)</w:t>
            </w:r>
            <w:r>
              <w:rPr>
                <w:color w:val="000000"/>
                <w:szCs w:val="24"/>
                <w:lang w:eastAsia="lt-LT"/>
              </w:rPr>
              <w:t xml:space="preserve"> p</w:t>
            </w:r>
            <w:r>
              <w:rPr>
                <w:bCs/>
                <w:color w:val="000000"/>
                <w:szCs w:val="24"/>
                <w:lang w:eastAsia="lt-LT"/>
              </w:rPr>
              <w:t>rekių [pavyzdžiai], [aprašymai] ar [nuotraukos]. [</w:t>
            </w:r>
            <w:r>
              <w:rPr>
                <w:bCs/>
                <w:i/>
                <w:iCs/>
                <w:color w:val="000000"/>
                <w:szCs w:val="24"/>
                <w:lang w:eastAsia="lt-LT"/>
              </w:rPr>
              <w:t>Aprašomos pateikimo sąlygos</w:t>
            </w:r>
            <w:r>
              <w:rPr>
                <w:bCs/>
                <w:color w:val="000000"/>
                <w:szCs w:val="24"/>
                <w:lang w:eastAsia="lt-LT"/>
              </w:rPr>
              <w:t>].</w:t>
            </w:r>
          </w:p>
          <w:p w14:paraId="1B91D4C8" w14:textId="77777777" w:rsidR="00BF43B5" w:rsidRDefault="00000000">
            <w:pPr>
              <w:ind w:firstLine="592"/>
              <w:jc w:val="both"/>
              <w:rPr>
                <w:bCs/>
                <w:color w:val="000000"/>
                <w:szCs w:val="24"/>
                <w:lang w:eastAsia="lt-LT"/>
              </w:rPr>
            </w:pPr>
            <w:r>
              <w:rPr>
                <w:bCs/>
                <w:color w:val="000000"/>
                <w:szCs w:val="24"/>
                <w:lang w:eastAsia="lt-LT"/>
              </w:rPr>
              <w:t xml:space="preserve">Pirkimo vykdytojui paprašius, tiekėjas turės patvirtinti </w:t>
            </w:r>
            <w:r>
              <w:rPr>
                <w:i/>
                <w:iCs/>
                <w:color w:val="000000"/>
                <w:szCs w:val="24"/>
                <w:lang w:eastAsia="lt-LT"/>
              </w:rPr>
              <w:t>(pasirinkti)</w:t>
            </w:r>
            <w:r>
              <w:rPr>
                <w:color w:val="000000"/>
                <w:szCs w:val="24"/>
                <w:lang w:eastAsia="lt-LT"/>
              </w:rPr>
              <w:t xml:space="preserve"> p</w:t>
            </w:r>
            <w:r>
              <w:rPr>
                <w:bCs/>
                <w:color w:val="000000"/>
                <w:szCs w:val="24"/>
                <w:lang w:eastAsia="lt-LT"/>
              </w:rPr>
              <w:t>rekių [pavyzdžių], [aprašymų] ar [nuotraukų] kurių autentiškumą.</w:t>
            </w:r>
          </w:p>
        </w:tc>
      </w:tr>
    </w:tbl>
    <w:p w14:paraId="4A34D8FD" w14:textId="77777777" w:rsidR="00BF43B5" w:rsidRDefault="00BF43B5">
      <w:pPr>
        <w:suppressAutoHyphens/>
        <w:ind w:firstLine="630"/>
        <w:jc w:val="both"/>
        <w:textAlignment w:val="baseline"/>
        <w:rPr>
          <w:color w:val="000000"/>
          <w:szCs w:val="24"/>
          <w:lang w:eastAsia="lt-LT"/>
        </w:rPr>
      </w:pPr>
    </w:p>
    <w:p w14:paraId="687540B1" w14:textId="77777777" w:rsidR="00BF43B5" w:rsidRDefault="00BF43B5">
      <w:pPr>
        <w:rPr>
          <w:sz w:val="4"/>
          <w:szCs w:val="4"/>
        </w:rPr>
      </w:pPr>
    </w:p>
    <w:p w14:paraId="753FBDE2" w14:textId="77777777" w:rsidR="00BF43B5" w:rsidRDefault="00000000">
      <w:pPr>
        <w:keepNext/>
        <w:keepLines/>
        <w:spacing w:line="259" w:lineRule="auto"/>
        <w:ind w:firstLine="567"/>
        <w:jc w:val="both"/>
        <w:outlineLvl w:val="1"/>
        <w:rPr>
          <w:b/>
          <w:color w:val="000000"/>
          <w:szCs w:val="24"/>
          <w:lang w:eastAsia="lt-LT"/>
        </w:rPr>
      </w:pPr>
      <w:r>
        <w:rPr>
          <w:bCs/>
          <w:iCs/>
          <w:szCs w:val="24"/>
          <w:lang w:eastAsia="lt-LT"/>
        </w:rPr>
        <w:t>26.</w:t>
      </w:r>
      <w:r>
        <w:rPr>
          <w:bCs/>
          <w:iCs/>
          <w:szCs w:val="24"/>
          <w:lang w:eastAsia="lt-LT"/>
        </w:rPr>
        <w:tab/>
      </w:r>
      <w:r>
        <w:rPr>
          <w:b/>
          <w:bCs/>
          <w:color w:val="000000"/>
          <w:szCs w:val="24"/>
        </w:rPr>
        <w:t xml:space="preserve">Reikalavimas, kad tiekėjo tiekiamų </w:t>
      </w:r>
      <w:r>
        <w:rPr>
          <w:b/>
          <w:color w:val="000000"/>
          <w:szCs w:val="24"/>
          <w:lang w:eastAsia="lt-LT"/>
        </w:rPr>
        <w:t>prekių kokybė tiksliai atitinka nurodytas specifikacijas ir standartus ir tai patvirtina oficialių kokybės kontrolės institucijų ar pripažintą kompetenciją turinčių agentūrų išduotos pažymos.</w:t>
      </w:r>
    </w:p>
    <w:p w14:paraId="29648369" w14:textId="77777777" w:rsidR="00BF43B5" w:rsidRDefault="00000000">
      <w:pPr>
        <w:suppressAutoHyphens/>
        <w:ind w:firstLine="630"/>
        <w:jc w:val="both"/>
        <w:textAlignment w:val="baseline"/>
        <w:rPr>
          <w:color w:val="000000"/>
          <w:szCs w:val="24"/>
          <w:lang w:eastAsia="lt-LT"/>
        </w:rPr>
      </w:pPr>
      <w:r>
        <w:rPr>
          <w:color w:val="000000"/>
          <w:szCs w:val="24"/>
          <w:lang w:eastAsia="lt-LT"/>
        </w:rPr>
        <w:t xml:space="preserve">Reikalavimai dėl </w:t>
      </w:r>
      <w:r>
        <w:rPr>
          <w:bCs/>
          <w:color w:val="000000"/>
          <w:szCs w:val="24"/>
        </w:rPr>
        <w:t xml:space="preserve">tiekiamų prekių kokybės </w:t>
      </w:r>
      <w:r>
        <w:rPr>
          <w:color w:val="000000"/>
          <w:szCs w:val="24"/>
          <w:lang w:eastAsia="lt-LT"/>
        </w:rPr>
        <w:t>pateikti lentelėje:</w:t>
      </w:r>
    </w:p>
    <w:p w14:paraId="101213D0" w14:textId="77777777" w:rsidR="00BF43B5" w:rsidRDefault="00BF43B5">
      <w:pPr>
        <w:suppressAutoHyphens/>
        <w:ind w:firstLine="630"/>
        <w:jc w:val="both"/>
        <w:textAlignment w:val="baseline"/>
        <w:rPr>
          <w:color w:val="000000"/>
          <w:szCs w:val="24"/>
          <w:lang w:eastAsia="lt-LT"/>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723"/>
        <w:gridCol w:w="8622"/>
      </w:tblGrid>
      <w:tr w:rsidR="00BF43B5" w14:paraId="19A9C074" w14:textId="77777777">
        <w:trPr>
          <w:trHeight w:val="562"/>
          <w:tblHeader/>
        </w:trPr>
        <w:tc>
          <w:tcPr>
            <w:tcW w:w="2392" w:type="dxa"/>
            <w:vAlign w:val="center"/>
          </w:tcPr>
          <w:p w14:paraId="208EBCAD" w14:textId="77777777" w:rsidR="00BF43B5" w:rsidRDefault="00000000">
            <w:pPr>
              <w:suppressAutoHyphens/>
              <w:jc w:val="center"/>
              <w:textAlignment w:val="baseline"/>
              <w:rPr>
                <w:b/>
                <w:color w:val="000000"/>
                <w:szCs w:val="24"/>
                <w:lang w:eastAsia="lt-LT"/>
              </w:rPr>
            </w:pPr>
            <w:r>
              <w:rPr>
                <w:b/>
                <w:color w:val="000000"/>
                <w:szCs w:val="24"/>
                <w:lang w:eastAsia="lt-LT"/>
              </w:rPr>
              <w:t>PIRKIMO OBJEKTAS</w:t>
            </w:r>
          </w:p>
        </w:tc>
        <w:tc>
          <w:tcPr>
            <w:tcW w:w="3723" w:type="dxa"/>
            <w:vAlign w:val="center"/>
          </w:tcPr>
          <w:p w14:paraId="1EE8EF79" w14:textId="77777777" w:rsidR="00BF43B5" w:rsidRDefault="00000000">
            <w:pPr>
              <w:jc w:val="center"/>
              <w:rPr>
                <w:b/>
                <w:color w:val="000000"/>
                <w:szCs w:val="24"/>
                <w:lang w:eastAsia="lt-LT"/>
              </w:rPr>
            </w:pPr>
            <w:r>
              <w:rPr>
                <w:b/>
                <w:color w:val="000000"/>
                <w:szCs w:val="24"/>
                <w:lang w:eastAsia="lt-LT"/>
              </w:rPr>
              <w:t>KVALIFIKACIJOS REIKALAVIMAS</w:t>
            </w:r>
          </w:p>
        </w:tc>
        <w:tc>
          <w:tcPr>
            <w:tcW w:w="8622" w:type="dxa"/>
            <w:vAlign w:val="center"/>
          </w:tcPr>
          <w:p w14:paraId="6937B864" w14:textId="77777777" w:rsidR="00BF43B5" w:rsidRDefault="00000000">
            <w:pPr>
              <w:jc w:val="center"/>
              <w:rPr>
                <w:b/>
                <w:color w:val="000000"/>
                <w:szCs w:val="24"/>
                <w:lang w:eastAsia="lt-LT"/>
              </w:rPr>
            </w:pPr>
            <w:r>
              <w:rPr>
                <w:b/>
                <w:color w:val="000000"/>
                <w:szCs w:val="24"/>
                <w:lang w:eastAsia="lt-LT"/>
              </w:rPr>
              <w:t>TAIKYMAS</w:t>
            </w:r>
          </w:p>
        </w:tc>
      </w:tr>
      <w:tr w:rsidR="00BF43B5" w14:paraId="1B062023" w14:textId="77777777">
        <w:tc>
          <w:tcPr>
            <w:tcW w:w="2392" w:type="dxa"/>
          </w:tcPr>
          <w:p w14:paraId="2048D9BD" w14:textId="77777777" w:rsidR="00BF43B5" w:rsidRDefault="00000000">
            <w:pPr>
              <w:rPr>
                <w:color w:val="000000"/>
                <w:szCs w:val="24"/>
                <w:lang w:eastAsia="lt-LT"/>
              </w:rPr>
            </w:pPr>
            <w:r>
              <w:rPr>
                <w:color w:val="000000"/>
                <w:szCs w:val="24"/>
                <w:lang w:eastAsia="lt-LT"/>
              </w:rPr>
              <w:t>Prekės (įskaitant ir prekes, įsigyjamas pagal paslaugų ar darbų sutartis)</w:t>
            </w:r>
          </w:p>
        </w:tc>
        <w:tc>
          <w:tcPr>
            <w:tcW w:w="3723" w:type="dxa"/>
          </w:tcPr>
          <w:p w14:paraId="25D5F8F6" w14:textId="77777777" w:rsidR="00BF43B5" w:rsidRDefault="00000000">
            <w:pPr>
              <w:rPr>
                <w:color w:val="000000"/>
                <w:szCs w:val="24"/>
                <w:lang w:eastAsia="lt-LT"/>
              </w:rPr>
            </w:pPr>
            <w:r>
              <w:rPr>
                <w:color w:val="000000"/>
                <w:szCs w:val="24"/>
                <w:lang w:eastAsia="lt-LT"/>
              </w:rPr>
              <w:t xml:space="preserve">Tiekėjo tiekiamų prekių </w:t>
            </w:r>
            <w:r>
              <w:rPr>
                <w:i/>
                <w:iCs/>
                <w:color w:val="000000"/>
                <w:szCs w:val="24"/>
                <w:lang w:eastAsia="lt-LT"/>
              </w:rPr>
              <w:t>(aiškiai atpažįstamų iš atitinkamame skelbime ar pirkimo dokumentuose pateiktų nuorodų į technines specifikacijas, standartus)</w:t>
            </w:r>
            <w:r>
              <w:rPr>
                <w:color w:val="000000"/>
                <w:szCs w:val="24"/>
                <w:lang w:eastAsia="lt-LT"/>
              </w:rPr>
              <w:t xml:space="preserve"> kokybė tiksliai atitinka nurodytas technines specifikacijas ir (ar) standartus:</w:t>
            </w:r>
          </w:p>
          <w:p w14:paraId="1CBCABEB" w14:textId="77777777" w:rsidR="00BF43B5" w:rsidRDefault="00000000">
            <w:pPr>
              <w:rPr>
                <w:color w:val="000000"/>
                <w:szCs w:val="24"/>
                <w:lang w:eastAsia="lt-LT"/>
              </w:rPr>
            </w:pPr>
            <w:r>
              <w:rPr>
                <w:color w:val="000000"/>
                <w:szCs w:val="24"/>
                <w:lang w:eastAsia="lt-LT"/>
              </w:rPr>
              <w:t>[</w:t>
            </w:r>
            <w:r>
              <w:rPr>
                <w:i/>
                <w:iCs/>
                <w:color w:val="000000"/>
                <w:szCs w:val="24"/>
                <w:lang w:eastAsia="lt-LT"/>
              </w:rPr>
              <w:t>nurodomi reikalaujami standartai ar techninės specifikacijos arba pateikiamos nuorodos į juos</w:t>
            </w:r>
            <w:r>
              <w:rPr>
                <w:color w:val="000000"/>
                <w:szCs w:val="24"/>
                <w:lang w:eastAsia="lt-LT"/>
              </w:rPr>
              <w:t>].</w:t>
            </w:r>
          </w:p>
        </w:tc>
        <w:tc>
          <w:tcPr>
            <w:tcW w:w="8622" w:type="dxa"/>
          </w:tcPr>
          <w:p w14:paraId="0D1C12D7" w14:textId="77777777" w:rsidR="00BF43B5" w:rsidRDefault="00000000">
            <w:pPr>
              <w:suppressAutoHyphens/>
              <w:ind w:firstLine="435"/>
              <w:jc w:val="both"/>
              <w:textAlignment w:val="baseline"/>
              <w:rPr>
                <w:bCs/>
                <w:color w:val="000000"/>
                <w:szCs w:val="24"/>
              </w:rPr>
            </w:pPr>
            <w:r>
              <w:rPr>
                <w:bCs/>
                <w:color w:val="000000"/>
                <w:szCs w:val="24"/>
              </w:rPr>
              <w:t>Šis kvalifikacijos reikalavimas yra taikomas tik tuo atveju, jeigu pirkimo vykdytojui reikia įsitikinti jog tiekėjo kvalifikacija yra pakankama sėkmingam pirkimo sutarties įvykdymui (kai tai nėra techninės specifikacijos reikalavimas).</w:t>
            </w:r>
          </w:p>
          <w:p w14:paraId="090B8BFD" w14:textId="77777777" w:rsidR="00BF43B5" w:rsidRDefault="00000000">
            <w:pPr>
              <w:suppressAutoHyphens/>
              <w:ind w:firstLine="435"/>
              <w:jc w:val="both"/>
              <w:textAlignment w:val="baseline"/>
              <w:rPr>
                <w:bCs/>
                <w:color w:val="000000"/>
                <w:szCs w:val="24"/>
              </w:rPr>
            </w:pPr>
            <w:r>
              <w:rPr>
                <w:bCs/>
                <w:color w:val="000000"/>
                <w:szCs w:val="24"/>
              </w:rPr>
              <w:t>Šis kvalifikacijos reikalavimas netaikomas, kai pirkimo objektas yra susijęs su atitinkamo pavyzdžio (</w:t>
            </w:r>
            <w:r>
              <w:rPr>
                <w:bCs/>
                <w:i/>
                <w:color w:val="000000"/>
                <w:szCs w:val="24"/>
              </w:rPr>
              <w:t>pavyzdžiui, atitinkamo inovatyvaus produkto</w:t>
            </w:r>
            <w:r>
              <w:rPr>
                <w:bCs/>
                <w:color w:val="000000"/>
                <w:szCs w:val="24"/>
              </w:rPr>
              <w:t>) pagaminimu, sukūrimu ateityje, pirkimo sutarties vykdymo metu.</w:t>
            </w:r>
          </w:p>
        </w:tc>
      </w:tr>
      <w:tr w:rsidR="00BF43B5" w14:paraId="37339C23" w14:textId="77777777">
        <w:tc>
          <w:tcPr>
            <w:tcW w:w="14737" w:type="dxa"/>
            <w:gridSpan w:val="3"/>
          </w:tcPr>
          <w:p w14:paraId="550B8D2B" w14:textId="77777777" w:rsidR="00BF43B5" w:rsidRDefault="00000000">
            <w:pPr>
              <w:jc w:val="both"/>
              <w:rPr>
                <w:bCs/>
                <w:color w:val="000000"/>
                <w:szCs w:val="24"/>
                <w:lang w:eastAsia="lt-LT"/>
              </w:rPr>
            </w:pPr>
            <w:r>
              <w:rPr>
                <w:b/>
                <w:bCs/>
                <w:color w:val="000000"/>
                <w:szCs w:val="24"/>
                <w:lang w:eastAsia="lt-LT"/>
              </w:rPr>
              <w:t>Dokumentai</w:t>
            </w:r>
            <w:r>
              <w:rPr>
                <w:color w:val="000000"/>
                <w:szCs w:val="24"/>
                <w:lang w:eastAsia="lt-LT"/>
              </w:rPr>
              <w:t xml:space="preserve"> (</w:t>
            </w:r>
            <w:r>
              <w:rPr>
                <w:szCs w:val="24"/>
                <w:lang w:eastAsia="lt-LT"/>
              </w:rPr>
              <w:t xml:space="preserve">Viešųjų pirkimų įstatymo </w:t>
            </w:r>
            <w:r>
              <w:rPr>
                <w:color w:val="000000"/>
                <w:szCs w:val="24"/>
                <w:lang w:eastAsia="lt-LT"/>
              </w:rPr>
              <w:t>51 straipsnio 7 dalies 13 punktas): oficialių kokybės kontrolės institucijų ar pripažintą kompetenciją turinčių agentūrų išduoti dokumentai (pažymos, sertifikatai ir pan.), patvirtinantys, kad tiekiamų prekių kokybė tiksliai atitinka nurodytas technines specifikacijas ir (ar) standartus.</w:t>
            </w:r>
          </w:p>
        </w:tc>
      </w:tr>
    </w:tbl>
    <w:p w14:paraId="51F9CBAC" w14:textId="77777777" w:rsidR="00BF43B5" w:rsidRDefault="00BF43B5"/>
    <w:p w14:paraId="770760F8" w14:textId="77777777" w:rsidR="00BF43B5" w:rsidRDefault="00000000">
      <w:pPr>
        <w:tabs>
          <w:tab w:val="left" w:pos="11610"/>
        </w:tabs>
        <w:ind w:firstLine="567"/>
        <w:jc w:val="center"/>
        <w:rPr>
          <w:color w:val="000000"/>
          <w:szCs w:val="24"/>
        </w:rPr>
      </w:pPr>
      <w:r>
        <w:rPr>
          <w:szCs w:val="24"/>
          <w:lang w:eastAsia="lt-LT"/>
        </w:rPr>
        <w:t>_______________</w:t>
      </w:r>
    </w:p>
    <w:p w14:paraId="712001FA" w14:textId="77777777" w:rsidR="00BF43B5" w:rsidRDefault="00BF43B5">
      <w:pPr>
        <w:jc w:val="both"/>
        <w:rPr>
          <w:b/>
          <w:sz w:val="20"/>
        </w:rPr>
      </w:pPr>
    </w:p>
    <w:p w14:paraId="73F8C5A2" w14:textId="77777777" w:rsidR="00BF43B5" w:rsidRDefault="00BF43B5">
      <w:pPr>
        <w:jc w:val="both"/>
        <w:rPr>
          <w:b/>
          <w:sz w:val="20"/>
        </w:rPr>
      </w:pPr>
    </w:p>
    <w:p w14:paraId="29C2D4C2" w14:textId="77777777" w:rsidR="00BF43B5" w:rsidRDefault="00000000">
      <w:pPr>
        <w:jc w:val="both"/>
        <w:rPr>
          <w:b/>
        </w:rPr>
      </w:pPr>
      <w:r>
        <w:rPr>
          <w:b/>
          <w:sz w:val="20"/>
        </w:rPr>
        <w:t>Pakeitimai:</w:t>
      </w:r>
    </w:p>
    <w:p w14:paraId="3268E886" w14:textId="77777777" w:rsidR="00BF43B5" w:rsidRDefault="00BF43B5">
      <w:pPr>
        <w:jc w:val="both"/>
        <w:rPr>
          <w:sz w:val="20"/>
        </w:rPr>
      </w:pPr>
    </w:p>
    <w:p w14:paraId="7DAD328B" w14:textId="77777777" w:rsidR="00BF43B5" w:rsidRDefault="00000000">
      <w:pPr>
        <w:jc w:val="both"/>
      </w:pPr>
      <w:r>
        <w:rPr>
          <w:sz w:val="20"/>
        </w:rPr>
        <w:t>1.</w:t>
      </w:r>
    </w:p>
    <w:p w14:paraId="787904D7" w14:textId="77777777" w:rsidR="00BF43B5" w:rsidRDefault="00000000">
      <w:pPr>
        <w:jc w:val="both"/>
      </w:pPr>
      <w:r>
        <w:rPr>
          <w:sz w:val="20"/>
        </w:rPr>
        <w:t>Viešųjų pirkimų tarnyba, Įsakymas</w:t>
      </w:r>
    </w:p>
    <w:p w14:paraId="55BBA02B" w14:textId="77777777" w:rsidR="00BF43B5" w:rsidRDefault="00000000">
      <w:pPr>
        <w:jc w:val="both"/>
      </w:pPr>
      <w:r>
        <w:rPr>
          <w:sz w:val="20"/>
        </w:rPr>
        <w:t xml:space="preserve">Nr. </w:t>
      </w:r>
      <w:hyperlink r:id="rId17" w:history="1">
        <w:r w:rsidR="00BF43B5" w:rsidRPr="00532B9F">
          <w:rPr>
            <w:rFonts w:eastAsia="MS Mincho"/>
            <w:iCs/>
            <w:color w:val="0563C1" w:themeColor="hyperlink"/>
            <w:sz w:val="20"/>
            <w:u w:val="single"/>
          </w:rPr>
          <w:t>1S-177</w:t>
        </w:r>
      </w:hyperlink>
      <w:r>
        <w:rPr>
          <w:rFonts w:eastAsia="MS Mincho"/>
          <w:iCs/>
          <w:sz w:val="20"/>
        </w:rPr>
        <w:t>, 2020-12-31, paskelbta TAR 2020-12-31, i. k. 2020-29284</w:t>
      </w:r>
    </w:p>
    <w:p w14:paraId="19FC7966" w14:textId="77777777" w:rsidR="00BF43B5" w:rsidRDefault="00000000">
      <w:pPr>
        <w:jc w:val="both"/>
      </w:pPr>
      <w:r>
        <w:rPr>
          <w:sz w:val="20"/>
        </w:rPr>
        <w:t>Dėl Viešųjų pirkimų tarnybos direktoriaus 2017 m. birželio 29 d. įsakymo Nr. 1S-105 „Dėl Tiekėjo kvalifikacijos reikalavimų nustatymo metodikos patvirtinimo“ pakeitimo</w:t>
      </w:r>
    </w:p>
    <w:p w14:paraId="05CA077D" w14:textId="77777777" w:rsidR="00BF43B5" w:rsidRDefault="00BF43B5">
      <w:pPr>
        <w:jc w:val="both"/>
        <w:rPr>
          <w:sz w:val="20"/>
        </w:rPr>
      </w:pPr>
    </w:p>
    <w:p w14:paraId="328DFA30" w14:textId="77777777" w:rsidR="00BF43B5" w:rsidRDefault="00000000">
      <w:pPr>
        <w:jc w:val="both"/>
      </w:pPr>
      <w:r>
        <w:rPr>
          <w:sz w:val="20"/>
        </w:rPr>
        <w:t>2.</w:t>
      </w:r>
    </w:p>
    <w:p w14:paraId="0BC3CA9F" w14:textId="77777777" w:rsidR="00BF43B5" w:rsidRDefault="00000000">
      <w:pPr>
        <w:jc w:val="both"/>
      </w:pPr>
      <w:r>
        <w:rPr>
          <w:sz w:val="20"/>
        </w:rPr>
        <w:t>Viešųjų pirkimų tarnyba, Įsakymas</w:t>
      </w:r>
    </w:p>
    <w:p w14:paraId="7140FEAA" w14:textId="77777777" w:rsidR="00BF43B5" w:rsidRDefault="00000000">
      <w:pPr>
        <w:jc w:val="both"/>
      </w:pPr>
      <w:r>
        <w:rPr>
          <w:sz w:val="20"/>
        </w:rPr>
        <w:t xml:space="preserve">Nr. </w:t>
      </w:r>
      <w:hyperlink r:id="rId18" w:history="1">
        <w:r w:rsidR="00BF43B5" w:rsidRPr="00532B9F">
          <w:rPr>
            <w:rFonts w:eastAsia="MS Mincho"/>
            <w:iCs/>
            <w:color w:val="0563C1" w:themeColor="hyperlink"/>
            <w:sz w:val="20"/>
            <w:u w:val="single"/>
          </w:rPr>
          <w:t>1S-159</w:t>
        </w:r>
      </w:hyperlink>
      <w:r>
        <w:rPr>
          <w:rFonts w:eastAsia="MS Mincho"/>
          <w:iCs/>
          <w:sz w:val="20"/>
        </w:rPr>
        <w:t>, 2021-11-03, paskelbta TAR 2021-11-03, i. k. 2021-22862</w:t>
      </w:r>
    </w:p>
    <w:p w14:paraId="6576B5D8" w14:textId="77777777" w:rsidR="00BF43B5" w:rsidRDefault="00000000">
      <w:pPr>
        <w:jc w:val="both"/>
      </w:pPr>
      <w:r>
        <w:rPr>
          <w:sz w:val="20"/>
        </w:rPr>
        <w:t>Dėl Viešųjų pirkimų tarnybos direktoriaus 2017 m. birželio 29 d. įsakymo Nr. 1S-105 „Dėl Tiekėjo kvalifikacijos reikalavimų nustatymo metodikos patvirtinimo“ pakeitimo</w:t>
      </w:r>
    </w:p>
    <w:p w14:paraId="162B0380" w14:textId="77777777" w:rsidR="00BF43B5" w:rsidRDefault="00BF43B5">
      <w:pPr>
        <w:jc w:val="both"/>
        <w:rPr>
          <w:sz w:val="20"/>
        </w:rPr>
      </w:pPr>
    </w:p>
    <w:p w14:paraId="0B320BC9" w14:textId="77777777" w:rsidR="00BF43B5" w:rsidRDefault="00000000">
      <w:pPr>
        <w:jc w:val="both"/>
      </w:pPr>
      <w:r>
        <w:rPr>
          <w:sz w:val="20"/>
        </w:rPr>
        <w:t>3.</w:t>
      </w:r>
    </w:p>
    <w:p w14:paraId="19FAE009" w14:textId="77777777" w:rsidR="00BF43B5" w:rsidRDefault="00000000">
      <w:pPr>
        <w:jc w:val="both"/>
      </w:pPr>
      <w:r>
        <w:rPr>
          <w:sz w:val="20"/>
        </w:rPr>
        <w:t>Viešųjų pirkimų tarnyba, Įsakymas</w:t>
      </w:r>
    </w:p>
    <w:p w14:paraId="48716DB8" w14:textId="77777777" w:rsidR="00BF43B5" w:rsidRDefault="00000000">
      <w:pPr>
        <w:jc w:val="both"/>
      </w:pPr>
      <w:r>
        <w:rPr>
          <w:sz w:val="20"/>
        </w:rPr>
        <w:t xml:space="preserve">Nr. </w:t>
      </w:r>
      <w:hyperlink r:id="rId19" w:history="1">
        <w:r w:rsidR="00BF43B5" w:rsidRPr="00532B9F">
          <w:rPr>
            <w:rFonts w:eastAsia="MS Mincho"/>
            <w:iCs/>
            <w:color w:val="0563C1" w:themeColor="hyperlink"/>
            <w:sz w:val="20"/>
            <w:u w:val="single"/>
          </w:rPr>
          <w:t>1S-173</w:t>
        </w:r>
      </w:hyperlink>
      <w:r>
        <w:rPr>
          <w:rFonts w:eastAsia="MS Mincho"/>
          <w:iCs/>
          <w:sz w:val="20"/>
        </w:rPr>
        <w:t>, 2021-12-06, paskelbta TAR 2021-12-06, i. k. 2021-25306</w:t>
      </w:r>
    </w:p>
    <w:p w14:paraId="428B0B61" w14:textId="77777777" w:rsidR="00BF43B5" w:rsidRDefault="00000000">
      <w:pPr>
        <w:jc w:val="both"/>
      </w:pPr>
      <w:r>
        <w:rPr>
          <w:sz w:val="20"/>
        </w:rPr>
        <w:t>Dėl Viešųjų pirkimų tarnybos direktoriaus 2017 m. birželio 29 d. įsakymo Nr. 1S-105 „Dėl Tiekėjo kvalifikacijos reikalavimų nustatymo metodikos patvirtinimo“ pakeitimo</w:t>
      </w:r>
    </w:p>
    <w:p w14:paraId="6B40526A" w14:textId="77777777" w:rsidR="00BF43B5" w:rsidRDefault="00BF43B5">
      <w:pPr>
        <w:jc w:val="both"/>
        <w:rPr>
          <w:sz w:val="20"/>
        </w:rPr>
      </w:pPr>
    </w:p>
    <w:p w14:paraId="1DA6A5F8" w14:textId="77777777" w:rsidR="00BF43B5" w:rsidRDefault="00000000">
      <w:pPr>
        <w:jc w:val="both"/>
      </w:pPr>
      <w:r>
        <w:rPr>
          <w:sz w:val="20"/>
        </w:rPr>
        <w:t>4.</w:t>
      </w:r>
    </w:p>
    <w:p w14:paraId="1D39DF81" w14:textId="77777777" w:rsidR="00BF43B5" w:rsidRDefault="00000000">
      <w:pPr>
        <w:jc w:val="both"/>
      </w:pPr>
      <w:r>
        <w:rPr>
          <w:sz w:val="20"/>
        </w:rPr>
        <w:t>Viešųjų pirkimų tarnyba, Įsakymas</w:t>
      </w:r>
    </w:p>
    <w:p w14:paraId="50402B7C" w14:textId="77777777" w:rsidR="00BF43B5" w:rsidRDefault="00000000">
      <w:pPr>
        <w:jc w:val="both"/>
      </w:pPr>
      <w:r>
        <w:rPr>
          <w:sz w:val="20"/>
        </w:rPr>
        <w:t xml:space="preserve">Nr. </w:t>
      </w:r>
      <w:hyperlink r:id="rId20" w:history="1">
        <w:r w:rsidR="00BF43B5" w:rsidRPr="00532B9F">
          <w:rPr>
            <w:rFonts w:eastAsia="MS Mincho"/>
            <w:iCs/>
            <w:color w:val="0563C1" w:themeColor="hyperlink"/>
            <w:sz w:val="20"/>
            <w:u w:val="single"/>
          </w:rPr>
          <w:t>1S-81</w:t>
        </w:r>
      </w:hyperlink>
      <w:r>
        <w:rPr>
          <w:rFonts w:eastAsia="MS Mincho"/>
          <w:iCs/>
          <w:sz w:val="20"/>
        </w:rPr>
        <w:t>, 2022-03-30, paskelbta TAR 2022-03-31, i. k. 2022-06423</w:t>
      </w:r>
    </w:p>
    <w:p w14:paraId="48D102CC" w14:textId="77777777" w:rsidR="00BF43B5" w:rsidRDefault="00000000">
      <w:pPr>
        <w:jc w:val="both"/>
      </w:pPr>
      <w:r>
        <w:rPr>
          <w:sz w:val="20"/>
        </w:rPr>
        <w:t>Dėl Viešųjų pirkimų tarnybos direktoriaus 2017 m. birželio 29 d. įsakymo Nr. 1S-105 „Dėl Tiekėjo kvalifikacijos reikalavimų nustatymo metodikos patvirtinimo“ pakeitimo</w:t>
      </w:r>
    </w:p>
    <w:p w14:paraId="15652248" w14:textId="77777777" w:rsidR="00BF43B5" w:rsidRDefault="00BF43B5">
      <w:pPr>
        <w:jc w:val="both"/>
        <w:rPr>
          <w:sz w:val="20"/>
        </w:rPr>
      </w:pPr>
    </w:p>
    <w:p w14:paraId="63E0D349" w14:textId="77777777" w:rsidR="00BF43B5" w:rsidRDefault="00BF43B5">
      <w:pPr>
        <w:widowControl w:val="0"/>
        <w:rPr>
          <w:snapToGrid w:val="0"/>
        </w:rPr>
      </w:pPr>
    </w:p>
    <w:sectPr w:rsidR="00BF43B5">
      <w:endnotePr>
        <w:numFmt w:val="decimal"/>
      </w:endnotePr>
      <w:pgSz w:w="15840" w:h="12240" w:orient="landscape"/>
      <w:pgMar w:top="0" w:right="562" w:bottom="0" w:left="1138"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4BAD" w14:textId="77777777" w:rsidR="0015407C" w:rsidRDefault="0015407C">
      <w:pPr>
        <w:rPr>
          <w:sz w:val="22"/>
          <w:szCs w:val="22"/>
          <w:lang w:eastAsia="lt-LT"/>
        </w:rPr>
      </w:pPr>
      <w:r>
        <w:rPr>
          <w:sz w:val="22"/>
          <w:szCs w:val="22"/>
          <w:lang w:eastAsia="lt-LT"/>
        </w:rPr>
        <w:separator/>
      </w:r>
    </w:p>
  </w:endnote>
  <w:endnote w:type="continuationSeparator" w:id="0">
    <w:p w14:paraId="6DF5D3FE" w14:textId="77777777" w:rsidR="0015407C" w:rsidRDefault="0015407C">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741C" w14:textId="77777777" w:rsidR="0015407C" w:rsidRDefault="0015407C">
      <w:pPr>
        <w:rPr>
          <w:sz w:val="22"/>
          <w:szCs w:val="22"/>
          <w:lang w:eastAsia="lt-LT"/>
        </w:rPr>
      </w:pPr>
      <w:r>
        <w:rPr>
          <w:sz w:val="22"/>
          <w:szCs w:val="22"/>
          <w:lang w:eastAsia="lt-LT"/>
        </w:rPr>
        <w:separator/>
      </w:r>
    </w:p>
  </w:footnote>
  <w:footnote w:type="continuationSeparator" w:id="0">
    <w:p w14:paraId="193242AD" w14:textId="77777777" w:rsidR="0015407C" w:rsidRDefault="0015407C">
      <w:pPr>
        <w:rPr>
          <w:sz w:val="22"/>
          <w:szCs w:val="22"/>
          <w:lang w:eastAsia="lt-LT"/>
        </w:rPr>
      </w:pPr>
      <w:r>
        <w:rPr>
          <w:sz w:val="22"/>
          <w:szCs w:val="22"/>
          <w:lang w:eastAsia="lt-LT"/>
        </w:rPr>
        <w:continuationSeparator/>
      </w:r>
    </w:p>
  </w:footnote>
  <w:footnote w:id="1">
    <w:p w14:paraId="27AAE87F" w14:textId="77777777" w:rsidR="00BF43B5" w:rsidRDefault="00000000">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2">
    <w:p w14:paraId="3BFF7BDF" w14:textId="77777777" w:rsidR="00776152" w:rsidRDefault="00776152" w:rsidP="00776152">
      <w:pPr>
        <w:tabs>
          <w:tab w:val="left" w:pos="360"/>
        </w:tabs>
        <w:jc w:val="both"/>
        <w:rPr>
          <w:sz w:val="20"/>
          <w:lang w:eastAsia="lt-LT"/>
        </w:rPr>
      </w:pPr>
      <w:del w:id="3" w:author="Author">
        <w:r>
          <w:rPr>
            <w:sz w:val="20"/>
            <w:vertAlign w:val="superscript"/>
            <w:lang w:eastAsia="lt-LT"/>
          </w:rPr>
          <w:footnoteRef/>
        </w:r>
        <w:r>
          <w:rPr>
            <w:sz w:val="20"/>
            <w:lang w:eastAsia="lt-LT"/>
          </w:rPr>
          <w:delText xml:space="preserve"> Europos bendrojo viešųjų pirkimų dokumento formavimo nuoroda: </w:delText>
        </w:r>
        <w:r>
          <w:rPr>
            <w:color w:val="0000FF"/>
            <w:sz w:val="20"/>
            <w:u w:val="single"/>
            <w:lang w:eastAsia="lt-LT"/>
          </w:rPr>
          <w:delText>https://ebvpd.eviesiejipirkimai.lt/espd-web/</w:delText>
        </w:r>
      </w:del>
    </w:p>
  </w:footnote>
  <w:footnote w:id="3">
    <w:p w14:paraId="16DCA496" w14:textId="77777777" w:rsidR="00BF43B5" w:rsidRDefault="00000000">
      <w:pPr>
        <w:rPr>
          <w:sz w:val="20"/>
          <w:lang w:eastAsia="lt-LT"/>
        </w:rPr>
      </w:pPr>
      <w:r>
        <w:rPr>
          <w:sz w:val="20"/>
          <w:vertAlign w:val="superscript"/>
          <w:lang w:eastAsia="lt-LT"/>
        </w:rPr>
        <w:footnoteRef/>
      </w:r>
      <w:r>
        <w:rPr>
          <w:sz w:val="20"/>
          <w:lang w:eastAsia="lt-LT"/>
        </w:rPr>
        <w:t xml:space="preserve"> </w:t>
      </w:r>
      <w:r>
        <w:rPr>
          <w:sz w:val="20"/>
          <w:lang w:eastAsia="lt-LT"/>
        </w:rPr>
        <w:t xml:space="preserve">eCertis nuoroda (atsidarius naršyklės langui, viršutiniame dešiniajame kampe pasirinkite reikiamą kalbą): </w:t>
      </w:r>
      <w:r>
        <w:rPr>
          <w:color w:val="0000FF"/>
          <w:sz w:val="20"/>
          <w:u w:val="single"/>
          <w:lang w:eastAsia="lt-LT"/>
        </w:rPr>
        <w:t>https://ec.europa.eu/tools/ecertis/#/search</w:t>
      </w:r>
      <w:r>
        <w:rPr>
          <w:sz w:val="20"/>
          <w:lang w:eastAsia="lt-LT"/>
        </w:rPr>
        <w:t xml:space="preserve"> </w:t>
      </w:r>
    </w:p>
  </w:footnote>
  <w:footnote w:id="4">
    <w:p w14:paraId="29A2DEBE" w14:textId="77777777" w:rsidR="00BF43B5" w:rsidRDefault="00000000">
      <w:pPr>
        <w:rPr>
          <w:sz w:val="20"/>
          <w:lang w:eastAsia="lt-LT"/>
        </w:rPr>
      </w:pPr>
      <w:r>
        <w:rPr>
          <w:sz w:val="20"/>
          <w:vertAlign w:val="superscript"/>
          <w:lang w:eastAsia="lt-LT"/>
        </w:rPr>
        <w:footnoteRef/>
      </w:r>
      <w:r>
        <w:rPr>
          <w:sz w:val="20"/>
          <w:lang w:eastAsia="lt-LT"/>
        </w:rPr>
        <w:t xml:space="preserve"> https://osp.stat.gov.lt/statistiniu-rodikliu-analize#/</w:t>
      </w:r>
    </w:p>
  </w:footnote>
  <w:footnote w:id="5">
    <w:p w14:paraId="6847E71A" w14:textId="77777777" w:rsidR="00BF43B5" w:rsidRDefault="00000000">
      <w:pPr>
        <w:rPr>
          <w:sz w:val="20"/>
          <w:lang w:eastAsia="lt-LT"/>
        </w:rPr>
      </w:pPr>
      <w:r>
        <w:rPr>
          <w:sz w:val="20"/>
          <w:vertAlign w:val="superscript"/>
          <w:lang w:eastAsia="lt-LT"/>
        </w:rPr>
        <w:footnoteRef/>
      </w:r>
      <w:r>
        <w:rPr>
          <w:sz w:val="20"/>
          <w:lang w:eastAsia="lt-LT"/>
        </w:rPr>
        <w:t xml:space="preserve"> https://www.lb.lt/lt/privalomuju-draudimu-sarasas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819C" w14:textId="77777777" w:rsidR="00BF43B5" w:rsidRDefault="00000000">
    <w:pPr>
      <w:pStyle w:val="Header"/>
      <w:jc w:val="center"/>
    </w:pPr>
    <w:r>
      <w:fldChar w:fldCharType="begin"/>
    </w:r>
    <w:r>
      <w:instrText>PAGE   \* MERGEFORMAT</w:instrText>
    </w:r>
    <w:r>
      <w:fldChar w:fldCharType="separate"/>
    </w:r>
    <w:r>
      <w:t>28</w:t>
    </w:r>
    <w:r>
      <w:fldChar w:fldCharType="end"/>
    </w:r>
  </w:p>
  <w:p w14:paraId="12F01B09" w14:textId="77777777" w:rsidR="00BF43B5" w:rsidRDefault="00BF4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0B4C" w14:textId="77777777" w:rsidR="00BF43B5" w:rsidRDefault="00BF43B5">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791"/>
    <w:rsid w:val="000C3096"/>
    <w:rsid w:val="0015407C"/>
    <w:rsid w:val="00195492"/>
    <w:rsid w:val="00422C3B"/>
    <w:rsid w:val="004D770C"/>
    <w:rsid w:val="0075405B"/>
    <w:rsid w:val="00776152"/>
    <w:rsid w:val="00777369"/>
    <w:rsid w:val="007E6949"/>
    <w:rsid w:val="008B6791"/>
    <w:rsid w:val="00920B4E"/>
    <w:rsid w:val="00BF43B5"/>
    <w:rsid w:val="00CE6B9C"/>
    <w:rsid w:val="00DE3D22"/>
    <w:rsid w:val="00FA0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27FDD"/>
  <w15:docId w15:val="{794EC0F4-6F5A-4243-BEDF-AFF5F75C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table" w:customStyle="1" w:styleId="TableNormal1">
    <w:name w:val="Table Normal1"/>
    <w:uiPriority w:val="99"/>
    <w:semiHidden/>
    <w:unhideWhenUsed/>
    <w:rsid w:val="00777369"/>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e-tar.lt/portal/legalAct.html?documentId=69f9e6d056b411ec862fdcbc8b3e3e05" TargetMode="External"/><Relationship Id="rId18" Type="http://schemas.openxmlformats.org/officeDocument/2006/relationships/hyperlink" Target="https://www.e-tar.lt/portal/legalAct.html?documentId=bcd8d2c03cbb11ec992fe4cdfceb566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e-tar.lt/portal/legalAct.html?documentId=6091e1c0b0c211ec8d9390588bf2de65" TargetMode="External"/><Relationship Id="rId17" Type="http://schemas.openxmlformats.org/officeDocument/2006/relationships/hyperlink" Target="https://www.e-tar.lt/portal/legalAct.html?documentId=4a0af6204b3e11eb8d9fe110e148c770" TargetMode="External"/><Relationship Id="rId2" Type="http://schemas.openxmlformats.org/officeDocument/2006/relationships/styles" Target="styles.xml"/><Relationship Id="rId16" Type="http://schemas.openxmlformats.org/officeDocument/2006/relationships/hyperlink" Target="https://www.e-tar.lt/portal/legalAct.html?documentId=69f9e6d056b411ec862fdcbc8b3e3e05" TargetMode="External"/><Relationship Id="rId20" Type="http://schemas.openxmlformats.org/officeDocument/2006/relationships/hyperlink" Target="https://www.e-tar.lt/portal/legalAct.html?documentId=6091e1c0b0c211ec8d9390588bf2de6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6091e1c0b0c211ec8d9390588bf2de65" TargetMode="External"/><Relationship Id="rId5" Type="http://schemas.openxmlformats.org/officeDocument/2006/relationships/footnotes" Target="footnotes.xml"/><Relationship Id="rId15" Type="http://schemas.openxmlformats.org/officeDocument/2006/relationships/hyperlink" Target="https://www.e-tar.lt/portal/lt/legalAct/TAR.4B60A8C9678B" TargetMode="External"/><Relationship Id="rId10" Type="http://schemas.openxmlformats.org/officeDocument/2006/relationships/header" Target="header2.xml"/><Relationship Id="rId19" Type="http://schemas.openxmlformats.org/officeDocument/2006/relationships/hyperlink" Target="https://www.e-tar.lt/portal/legalAct.html?documentId=69f9e6d056b411ec862fdcbc8b3e3e0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e-tar.lt/portal/legalAct.html?documentId=69f9e6d056b411ec862fdcbc8b3e3e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778BE8-E64B-4DCD-ACDE-751E90D1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18215</Words>
  <Characters>103827</Characters>
  <Application>Microsoft Office Word</Application>
  <DocSecurity>0</DocSecurity>
  <Lines>865</Lines>
  <Paragraphs>243</Paragraphs>
  <ScaleCrop>false</ScaleCrop>
  <Company/>
  <LinksUpToDate>false</LinksUpToDate>
  <CharactersWithSpaces>121799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Jovita Aliukonienė</cp:lastModifiedBy>
  <cp:revision>2</cp:revision>
  <dcterms:created xsi:type="dcterms:W3CDTF">2026-06-11T13:48:00Z</dcterms:created>
  <dcterms:modified xsi:type="dcterms:W3CDTF">2026-06-12T04:35:00Z</dcterms:modified>
</cp:coreProperties>
</file>