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9DA5" w14:textId="7F357DE5" w:rsidR="00F04A61" w:rsidRDefault="008A09F5" w:rsidP="00656F87">
      <w:pPr>
        <w:pStyle w:val="Default"/>
        <w:spacing w:line="276" w:lineRule="auto"/>
        <w:ind w:firstLine="709"/>
        <w:jc w:val="center"/>
        <w:rPr>
          <w:rFonts w:asciiTheme="minorHAnsi" w:hAnsiTheme="minorHAnsi" w:cstheme="minorHAnsi"/>
          <w:bCs/>
          <w:caps/>
        </w:rPr>
      </w:pPr>
      <w:r>
        <w:rPr>
          <w:rFonts w:asciiTheme="minorHAnsi" w:hAnsiTheme="minorHAnsi" w:cstheme="minorHAnsi"/>
          <w:noProof/>
        </w:rPr>
        <w:drawing>
          <wp:anchor distT="0" distB="0" distL="114300" distR="114300" simplePos="0" relativeHeight="251658240" behindDoc="1" locked="0" layoutInCell="1" allowOverlap="1" wp14:anchorId="413DD9C1" wp14:editId="632DFA32">
            <wp:simplePos x="0" y="0"/>
            <wp:positionH relativeFrom="margin">
              <wp:posOffset>-228600</wp:posOffset>
            </wp:positionH>
            <wp:positionV relativeFrom="paragraph">
              <wp:posOffset>-746760</wp:posOffset>
            </wp:positionV>
            <wp:extent cx="6819762" cy="9645763"/>
            <wp:effectExtent l="0" t="0" r="635" b="0"/>
            <wp:wrapNone/>
            <wp:docPr id="1598549736" name="Picture 2" descr="A book on top of a stack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736" name="Picture 2" descr="A book on top of a stack of books&#10;&#10;Description automatically generated"/>
                    <pic:cNvPicPr/>
                  </pic:nvPicPr>
                  <pic:blipFill>
                    <a:blip r:embed="rId8"/>
                    <a:stretch>
                      <a:fillRect/>
                    </a:stretch>
                  </pic:blipFill>
                  <pic:spPr>
                    <a:xfrm>
                      <a:off x="0" y="0"/>
                      <a:ext cx="6836951" cy="9670075"/>
                    </a:xfrm>
                    <a:prstGeom prst="rect">
                      <a:avLst/>
                    </a:prstGeom>
                  </pic:spPr>
                </pic:pic>
              </a:graphicData>
            </a:graphic>
            <wp14:sizeRelH relativeFrom="margin">
              <wp14:pctWidth>0</wp14:pctWidth>
            </wp14:sizeRelH>
            <wp14:sizeRelV relativeFrom="margin">
              <wp14:pctHeight>0</wp14:pctHeight>
            </wp14:sizeRelV>
          </wp:anchor>
        </w:drawing>
      </w:r>
    </w:p>
    <w:p w14:paraId="31A51A40" w14:textId="52DCE477" w:rsidR="00565F3D" w:rsidRDefault="00565F3D" w:rsidP="00656F87">
      <w:pPr>
        <w:pStyle w:val="Default"/>
        <w:spacing w:line="276" w:lineRule="auto"/>
        <w:ind w:firstLine="709"/>
        <w:jc w:val="center"/>
        <w:rPr>
          <w:rFonts w:asciiTheme="minorHAnsi" w:hAnsiTheme="minorHAnsi" w:cstheme="minorHAnsi"/>
          <w:bCs/>
          <w:caps/>
        </w:rPr>
      </w:pPr>
    </w:p>
    <w:p w14:paraId="0907DB1B" w14:textId="77777777" w:rsidR="00565F3D" w:rsidRDefault="00565F3D" w:rsidP="00656F87">
      <w:pPr>
        <w:pStyle w:val="Default"/>
        <w:spacing w:line="276" w:lineRule="auto"/>
        <w:ind w:firstLine="709"/>
        <w:jc w:val="center"/>
        <w:rPr>
          <w:rFonts w:asciiTheme="minorHAnsi" w:hAnsiTheme="minorHAnsi" w:cstheme="minorHAnsi"/>
          <w:bCs/>
          <w:caps/>
        </w:rPr>
      </w:pPr>
    </w:p>
    <w:p w14:paraId="333EF0C4" w14:textId="3711264F" w:rsidR="00565F3D" w:rsidRDefault="00565F3D" w:rsidP="00656F87">
      <w:pPr>
        <w:pStyle w:val="Default"/>
        <w:spacing w:line="276" w:lineRule="auto"/>
        <w:ind w:firstLine="709"/>
        <w:jc w:val="center"/>
        <w:rPr>
          <w:rFonts w:asciiTheme="minorHAnsi" w:hAnsiTheme="minorHAnsi" w:cstheme="minorHAnsi"/>
          <w:bCs/>
          <w:caps/>
        </w:rPr>
      </w:pPr>
    </w:p>
    <w:p w14:paraId="7E00447F" w14:textId="77777777" w:rsidR="00565F3D" w:rsidRDefault="00565F3D" w:rsidP="00656F87">
      <w:pPr>
        <w:pStyle w:val="Default"/>
        <w:spacing w:line="276" w:lineRule="auto"/>
        <w:ind w:firstLine="709"/>
        <w:jc w:val="center"/>
        <w:rPr>
          <w:rFonts w:asciiTheme="minorHAnsi" w:hAnsiTheme="minorHAnsi" w:cstheme="minorHAnsi"/>
          <w:bCs/>
          <w:caps/>
        </w:rPr>
      </w:pPr>
    </w:p>
    <w:p w14:paraId="13C36271" w14:textId="77777777" w:rsidR="00565F3D" w:rsidRDefault="00565F3D" w:rsidP="00656F87">
      <w:pPr>
        <w:pStyle w:val="Default"/>
        <w:spacing w:line="276" w:lineRule="auto"/>
        <w:ind w:firstLine="709"/>
        <w:jc w:val="center"/>
        <w:rPr>
          <w:rFonts w:asciiTheme="minorHAnsi" w:hAnsiTheme="minorHAnsi" w:cstheme="minorHAnsi"/>
          <w:bCs/>
          <w:caps/>
        </w:rPr>
      </w:pPr>
    </w:p>
    <w:p w14:paraId="3D3712C4" w14:textId="77777777" w:rsidR="00565F3D" w:rsidRDefault="00565F3D" w:rsidP="00656F87">
      <w:pPr>
        <w:pStyle w:val="Default"/>
        <w:spacing w:line="276" w:lineRule="auto"/>
        <w:ind w:firstLine="709"/>
        <w:jc w:val="center"/>
        <w:rPr>
          <w:rFonts w:asciiTheme="minorHAnsi" w:hAnsiTheme="minorHAnsi" w:cstheme="minorHAnsi"/>
          <w:bCs/>
          <w:caps/>
        </w:rPr>
      </w:pPr>
    </w:p>
    <w:p w14:paraId="64A74B90" w14:textId="70FA5F59" w:rsidR="00565F3D" w:rsidRDefault="00565F3D" w:rsidP="00656F87">
      <w:pPr>
        <w:pStyle w:val="Default"/>
        <w:spacing w:line="276" w:lineRule="auto"/>
        <w:ind w:firstLine="709"/>
        <w:jc w:val="center"/>
        <w:rPr>
          <w:rFonts w:asciiTheme="minorHAnsi" w:hAnsiTheme="minorHAnsi" w:cstheme="minorHAnsi"/>
          <w:bCs/>
          <w:caps/>
        </w:rPr>
      </w:pPr>
    </w:p>
    <w:p w14:paraId="13FD27AF" w14:textId="77777777" w:rsidR="00565F3D" w:rsidRDefault="00565F3D" w:rsidP="00656F87">
      <w:pPr>
        <w:pStyle w:val="Default"/>
        <w:spacing w:line="276" w:lineRule="auto"/>
        <w:ind w:firstLine="709"/>
        <w:jc w:val="center"/>
        <w:rPr>
          <w:rFonts w:asciiTheme="minorHAnsi" w:hAnsiTheme="minorHAnsi" w:cstheme="minorHAnsi"/>
          <w:bCs/>
          <w:caps/>
        </w:rPr>
      </w:pPr>
    </w:p>
    <w:p w14:paraId="7267EB71" w14:textId="77777777" w:rsidR="00565F3D" w:rsidRDefault="00565F3D" w:rsidP="00656F87">
      <w:pPr>
        <w:pStyle w:val="Default"/>
        <w:spacing w:line="276" w:lineRule="auto"/>
        <w:ind w:firstLine="709"/>
        <w:jc w:val="center"/>
        <w:rPr>
          <w:rFonts w:asciiTheme="minorHAnsi" w:hAnsiTheme="minorHAnsi" w:cstheme="minorHAnsi"/>
          <w:bCs/>
          <w:caps/>
        </w:rPr>
      </w:pPr>
    </w:p>
    <w:p w14:paraId="4605B6B1" w14:textId="6CFF3446" w:rsidR="00565F3D" w:rsidRDefault="00565F3D" w:rsidP="00656F87">
      <w:pPr>
        <w:pStyle w:val="Default"/>
        <w:spacing w:line="276" w:lineRule="auto"/>
        <w:ind w:firstLine="709"/>
        <w:jc w:val="center"/>
        <w:rPr>
          <w:rFonts w:asciiTheme="minorHAnsi" w:hAnsiTheme="minorHAnsi" w:cstheme="minorHAnsi"/>
          <w:bCs/>
          <w:caps/>
        </w:rPr>
      </w:pPr>
    </w:p>
    <w:p w14:paraId="49F8F997" w14:textId="0BEE34B7" w:rsidR="00565F3D" w:rsidRDefault="00565F3D" w:rsidP="00656F87">
      <w:pPr>
        <w:pStyle w:val="Default"/>
        <w:spacing w:line="276" w:lineRule="auto"/>
        <w:ind w:firstLine="709"/>
        <w:jc w:val="center"/>
        <w:rPr>
          <w:rFonts w:asciiTheme="minorHAnsi" w:hAnsiTheme="minorHAnsi" w:cstheme="minorHAnsi"/>
          <w:bCs/>
          <w:caps/>
        </w:rPr>
      </w:pPr>
    </w:p>
    <w:p w14:paraId="6623F516" w14:textId="22CDA4E2" w:rsidR="00565F3D" w:rsidRDefault="00565F3D" w:rsidP="00656F87">
      <w:pPr>
        <w:pStyle w:val="Default"/>
        <w:spacing w:line="276" w:lineRule="auto"/>
        <w:ind w:firstLine="709"/>
        <w:jc w:val="center"/>
        <w:rPr>
          <w:rFonts w:asciiTheme="minorHAnsi" w:hAnsiTheme="minorHAnsi" w:cstheme="minorHAnsi"/>
          <w:bCs/>
          <w:caps/>
        </w:rPr>
      </w:pPr>
    </w:p>
    <w:p w14:paraId="5F3FC411" w14:textId="08E93EAC" w:rsidR="00565F3D" w:rsidRDefault="00565F3D" w:rsidP="00656F87">
      <w:pPr>
        <w:pStyle w:val="Default"/>
        <w:spacing w:line="276" w:lineRule="auto"/>
        <w:ind w:firstLine="709"/>
        <w:jc w:val="center"/>
        <w:rPr>
          <w:rFonts w:asciiTheme="minorHAnsi" w:hAnsiTheme="minorHAnsi" w:cstheme="minorHAnsi"/>
          <w:bCs/>
          <w:caps/>
        </w:rPr>
      </w:pPr>
    </w:p>
    <w:p w14:paraId="52A250B5" w14:textId="77777777" w:rsidR="00565F3D" w:rsidRDefault="00565F3D" w:rsidP="00656F87">
      <w:pPr>
        <w:pStyle w:val="Default"/>
        <w:spacing w:line="276" w:lineRule="auto"/>
        <w:ind w:firstLine="709"/>
        <w:jc w:val="center"/>
        <w:rPr>
          <w:rFonts w:asciiTheme="minorHAnsi" w:hAnsiTheme="minorHAnsi" w:cstheme="minorHAnsi"/>
          <w:bCs/>
          <w:caps/>
        </w:rPr>
      </w:pPr>
    </w:p>
    <w:p w14:paraId="52027125" w14:textId="25B85503" w:rsidR="00565F3D" w:rsidRDefault="00565F3D" w:rsidP="00656F87">
      <w:pPr>
        <w:pStyle w:val="Default"/>
        <w:spacing w:line="276" w:lineRule="auto"/>
        <w:ind w:firstLine="709"/>
        <w:jc w:val="center"/>
        <w:rPr>
          <w:rFonts w:asciiTheme="minorHAnsi" w:hAnsiTheme="minorHAnsi" w:cstheme="minorHAnsi"/>
          <w:bCs/>
          <w:caps/>
        </w:rPr>
      </w:pPr>
    </w:p>
    <w:p w14:paraId="2B1391BA" w14:textId="538CAFBB" w:rsidR="00565F3D" w:rsidRDefault="00565F3D" w:rsidP="00656F87">
      <w:pPr>
        <w:pStyle w:val="Default"/>
        <w:spacing w:line="276" w:lineRule="auto"/>
        <w:ind w:firstLine="709"/>
        <w:jc w:val="center"/>
        <w:rPr>
          <w:rFonts w:asciiTheme="minorHAnsi" w:hAnsiTheme="minorHAnsi" w:cstheme="minorHAnsi"/>
          <w:bCs/>
          <w:caps/>
        </w:rPr>
      </w:pPr>
    </w:p>
    <w:p w14:paraId="7709E459" w14:textId="068FEFEF" w:rsidR="00565F3D" w:rsidRDefault="00565F3D" w:rsidP="00656F87">
      <w:pPr>
        <w:pStyle w:val="Default"/>
        <w:spacing w:line="276" w:lineRule="auto"/>
        <w:ind w:firstLine="709"/>
        <w:jc w:val="center"/>
        <w:rPr>
          <w:rFonts w:asciiTheme="minorHAnsi" w:hAnsiTheme="minorHAnsi" w:cstheme="minorHAnsi"/>
          <w:bCs/>
          <w:caps/>
        </w:rPr>
      </w:pPr>
    </w:p>
    <w:p w14:paraId="3D019658" w14:textId="77777777" w:rsidR="00565F3D" w:rsidRDefault="00565F3D" w:rsidP="00656F87">
      <w:pPr>
        <w:pStyle w:val="Default"/>
        <w:spacing w:line="276" w:lineRule="auto"/>
        <w:ind w:firstLine="709"/>
        <w:jc w:val="center"/>
        <w:rPr>
          <w:rFonts w:asciiTheme="minorHAnsi" w:hAnsiTheme="minorHAnsi" w:cstheme="minorHAnsi"/>
          <w:bCs/>
          <w:caps/>
        </w:rPr>
      </w:pPr>
    </w:p>
    <w:p w14:paraId="4C390A47" w14:textId="77777777" w:rsidR="00565F3D" w:rsidRDefault="00565F3D" w:rsidP="00656F87">
      <w:pPr>
        <w:pStyle w:val="Default"/>
        <w:spacing w:line="276" w:lineRule="auto"/>
        <w:ind w:firstLine="709"/>
        <w:jc w:val="center"/>
        <w:rPr>
          <w:rFonts w:asciiTheme="minorHAnsi" w:hAnsiTheme="minorHAnsi" w:cstheme="minorHAnsi"/>
          <w:bCs/>
          <w:caps/>
        </w:rPr>
      </w:pPr>
    </w:p>
    <w:p w14:paraId="5A3B48ED" w14:textId="77777777" w:rsidR="00565F3D" w:rsidRDefault="00565F3D" w:rsidP="00656F87">
      <w:pPr>
        <w:pStyle w:val="Default"/>
        <w:spacing w:line="276" w:lineRule="auto"/>
        <w:ind w:firstLine="709"/>
        <w:jc w:val="center"/>
        <w:rPr>
          <w:rFonts w:asciiTheme="minorHAnsi" w:hAnsiTheme="minorHAnsi" w:cstheme="minorHAnsi"/>
          <w:bCs/>
          <w:caps/>
        </w:rPr>
      </w:pPr>
    </w:p>
    <w:p w14:paraId="00830000" w14:textId="0445886D" w:rsidR="00565F3D" w:rsidRDefault="00565F3D" w:rsidP="00656F87">
      <w:pPr>
        <w:pStyle w:val="Default"/>
        <w:spacing w:line="276" w:lineRule="auto"/>
        <w:ind w:firstLine="709"/>
        <w:jc w:val="center"/>
        <w:rPr>
          <w:rFonts w:asciiTheme="minorHAnsi" w:hAnsiTheme="minorHAnsi" w:cstheme="minorHAnsi"/>
          <w:bCs/>
          <w:caps/>
        </w:rPr>
      </w:pPr>
    </w:p>
    <w:p w14:paraId="6C4F01D7" w14:textId="352DCCFE" w:rsidR="00565F3D" w:rsidRDefault="00565F3D" w:rsidP="00656F87">
      <w:pPr>
        <w:pStyle w:val="Default"/>
        <w:spacing w:line="276" w:lineRule="auto"/>
        <w:ind w:firstLine="709"/>
        <w:jc w:val="center"/>
        <w:rPr>
          <w:rFonts w:asciiTheme="minorHAnsi" w:hAnsiTheme="minorHAnsi" w:cstheme="minorHAnsi"/>
          <w:bCs/>
          <w:caps/>
        </w:rPr>
      </w:pPr>
    </w:p>
    <w:p w14:paraId="4B2545B1" w14:textId="77777777" w:rsidR="00565F3D" w:rsidRDefault="00565F3D" w:rsidP="00656F87">
      <w:pPr>
        <w:pStyle w:val="Default"/>
        <w:spacing w:line="276" w:lineRule="auto"/>
        <w:ind w:firstLine="709"/>
        <w:jc w:val="center"/>
        <w:rPr>
          <w:rFonts w:asciiTheme="minorHAnsi" w:hAnsiTheme="minorHAnsi" w:cstheme="minorHAnsi"/>
          <w:bCs/>
          <w:caps/>
        </w:rPr>
      </w:pPr>
    </w:p>
    <w:p w14:paraId="52C841BD" w14:textId="1E2258C6" w:rsidR="00565F3D" w:rsidRDefault="00565F3D" w:rsidP="00656F87">
      <w:pPr>
        <w:pStyle w:val="Default"/>
        <w:spacing w:line="276" w:lineRule="auto"/>
        <w:ind w:firstLine="709"/>
        <w:jc w:val="center"/>
        <w:rPr>
          <w:rFonts w:asciiTheme="minorHAnsi" w:hAnsiTheme="minorHAnsi" w:cstheme="minorHAnsi"/>
          <w:bCs/>
          <w:caps/>
        </w:rPr>
      </w:pPr>
    </w:p>
    <w:p w14:paraId="6A53D680" w14:textId="77777777" w:rsidR="00565F3D" w:rsidRDefault="00565F3D" w:rsidP="00656F87">
      <w:pPr>
        <w:pStyle w:val="Default"/>
        <w:spacing w:line="276" w:lineRule="auto"/>
        <w:ind w:firstLine="709"/>
        <w:jc w:val="center"/>
        <w:rPr>
          <w:rFonts w:asciiTheme="minorHAnsi" w:hAnsiTheme="minorHAnsi" w:cstheme="minorHAnsi"/>
          <w:bCs/>
          <w:caps/>
        </w:rPr>
      </w:pPr>
    </w:p>
    <w:p w14:paraId="43F12FEE" w14:textId="0DCA85D5" w:rsidR="00565F3D" w:rsidRDefault="00565F3D" w:rsidP="00656F87">
      <w:pPr>
        <w:pStyle w:val="Default"/>
        <w:spacing w:line="276" w:lineRule="auto"/>
        <w:ind w:firstLine="709"/>
        <w:jc w:val="center"/>
        <w:rPr>
          <w:rFonts w:asciiTheme="minorHAnsi" w:hAnsiTheme="minorHAnsi" w:cstheme="minorHAnsi"/>
          <w:bCs/>
          <w:caps/>
        </w:rPr>
      </w:pPr>
    </w:p>
    <w:p w14:paraId="27FF7B0B" w14:textId="4EC834C5" w:rsidR="00565F3D" w:rsidRDefault="00565F3D" w:rsidP="00656F87">
      <w:pPr>
        <w:pStyle w:val="Default"/>
        <w:spacing w:line="276" w:lineRule="auto"/>
        <w:ind w:firstLine="709"/>
        <w:jc w:val="center"/>
        <w:rPr>
          <w:rFonts w:asciiTheme="minorHAnsi" w:hAnsiTheme="minorHAnsi" w:cstheme="minorHAnsi"/>
          <w:bCs/>
          <w:caps/>
        </w:rPr>
      </w:pPr>
    </w:p>
    <w:p w14:paraId="5EA0B135" w14:textId="77777777" w:rsidR="00565F3D" w:rsidRDefault="00565F3D" w:rsidP="00656F87">
      <w:pPr>
        <w:pStyle w:val="Default"/>
        <w:spacing w:line="276" w:lineRule="auto"/>
        <w:ind w:firstLine="709"/>
        <w:jc w:val="center"/>
        <w:rPr>
          <w:rFonts w:asciiTheme="minorHAnsi" w:hAnsiTheme="minorHAnsi" w:cstheme="minorHAnsi"/>
          <w:bCs/>
          <w:caps/>
        </w:rPr>
      </w:pPr>
    </w:p>
    <w:p w14:paraId="09EDB079" w14:textId="77777777" w:rsidR="00565F3D" w:rsidRDefault="00565F3D" w:rsidP="00656F87">
      <w:pPr>
        <w:pStyle w:val="Default"/>
        <w:spacing w:line="276" w:lineRule="auto"/>
        <w:ind w:firstLine="709"/>
        <w:jc w:val="center"/>
        <w:rPr>
          <w:rFonts w:asciiTheme="minorHAnsi" w:hAnsiTheme="minorHAnsi" w:cstheme="minorHAnsi"/>
          <w:bCs/>
          <w:caps/>
        </w:rPr>
      </w:pPr>
    </w:p>
    <w:p w14:paraId="22806257" w14:textId="77777777" w:rsidR="00565F3D" w:rsidRDefault="00565F3D" w:rsidP="00656F87">
      <w:pPr>
        <w:pStyle w:val="Default"/>
        <w:spacing w:line="276" w:lineRule="auto"/>
        <w:ind w:firstLine="709"/>
        <w:jc w:val="center"/>
        <w:rPr>
          <w:rFonts w:asciiTheme="minorHAnsi" w:hAnsiTheme="minorHAnsi" w:cstheme="minorHAnsi"/>
          <w:bCs/>
          <w:caps/>
        </w:rPr>
      </w:pPr>
    </w:p>
    <w:p w14:paraId="43C984DA" w14:textId="406583B7" w:rsidR="00565F3D" w:rsidRDefault="00565F3D" w:rsidP="00656F87">
      <w:pPr>
        <w:pStyle w:val="Default"/>
        <w:spacing w:line="276" w:lineRule="auto"/>
        <w:ind w:firstLine="709"/>
        <w:jc w:val="center"/>
        <w:rPr>
          <w:rFonts w:asciiTheme="minorHAnsi" w:hAnsiTheme="minorHAnsi" w:cstheme="minorHAnsi"/>
          <w:bCs/>
          <w:caps/>
        </w:rPr>
      </w:pPr>
    </w:p>
    <w:p w14:paraId="36F3EC19" w14:textId="77777777" w:rsidR="00565F3D" w:rsidRDefault="00565F3D" w:rsidP="00656F87">
      <w:pPr>
        <w:pStyle w:val="Default"/>
        <w:spacing w:line="276" w:lineRule="auto"/>
        <w:ind w:firstLine="709"/>
        <w:jc w:val="center"/>
        <w:rPr>
          <w:rFonts w:asciiTheme="minorHAnsi" w:hAnsiTheme="minorHAnsi" w:cstheme="minorHAnsi"/>
          <w:bCs/>
          <w:caps/>
        </w:rPr>
      </w:pPr>
    </w:p>
    <w:p w14:paraId="36062DB8" w14:textId="77777777" w:rsidR="00565F3D" w:rsidRDefault="00565F3D" w:rsidP="00656F87">
      <w:pPr>
        <w:pStyle w:val="Default"/>
        <w:spacing w:line="276" w:lineRule="auto"/>
        <w:ind w:firstLine="709"/>
        <w:jc w:val="center"/>
        <w:rPr>
          <w:rFonts w:asciiTheme="minorHAnsi" w:hAnsiTheme="minorHAnsi" w:cstheme="minorHAnsi"/>
          <w:bCs/>
          <w:caps/>
        </w:rPr>
      </w:pPr>
    </w:p>
    <w:p w14:paraId="01B20D23" w14:textId="1CBB5F6E" w:rsidR="00565F3D" w:rsidRDefault="00565F3D" w:rsidP="00656F87">
      <w:pPr>
        <w:pStyle w:val="Default"/>
        <w:spacing w:line="276" w:lineRule="auto"/>
        <w:ind w:firstLine="709"/>
        <w:jc w:val="center"/>
        <w:rPr>
          <w:rFonts w:asciiTheme="minorHAnsi" w:hAnsiTheme="minorHAnsi" w:cstheme="minorHAnsi"/>
          <w:bCs/>
          <w:caps/>
        </w:rPr>
      </w:pPr>
    </w:p>
    <w:p w14:paraId="13946361" w14:textId="77777777" w:rsidR="00565F3D" w:rsidRDefault="00565F3D" w:rsidP="00656F87">
      <w:pPr>
        <w:pStyle w:val="Default"/>
        <w:spacing w:line="276" w:lineRule="auto"/>
        <w:ind w:firstLine="709"/>
        <w:jc w:val="center"/>
        <w:rPr>
          <w:rFonts w:asciiTheme="minorHAnsi" w:hAnsiTheme="minorHAnsi" w:cstheme="minorHAnsi"/>
          <w:bCs/>
          <w:caps/>
        </w:rPr>
      </w:pPr>
    </w:p>
    <w:p w14:paraId="482929AE" w14:textId="1B1D7184" w:rsidR="00565F3D" w:rsidRPr="000220DD" w:rsidRDefault="00565F3D" w:rsidP="00656F87">
      <w:pPr>
        <w:pStyle w:val="Default"/>
        <w:spacing w:line="276" w:lineRule="auto"/>
        <w:ind w:firstLine="709"/>
        <w:jc w:val="center"/>
        <w:rPr>
          <w:rFonts w:asciiTheme="minorHAnsi" w:hAnsiTheme="minorHAnsi" w:cstheme="minorHAnsi"/>
          <w:bCs/>
          <w:caps/>
        </w:rPr>
      </w:pPr>
    </w:p>
    <w:p w14:paraId="5440370B" w14:textId="12669877" w:rsidR="00F531BD" w:rsidRPr="00BE587F" w:rsidRDefault="5D6C2A3F" w:rsidP="5D6C2A3F">
      <w:pPr>
        <w:pStyle w:val="Default"/>
        <w:spacing w:line="276" w:lineRule="auto"/>
        <w:ind w:firstLine="709"/>
        <w:jc w:val="center"/>
        <w:rPr>
          <w:rFonts w:asciiTheme="minorHAnsi" w:hAnsiTheme="minorHAnsi" w:cstheme="minorBidi"/>
          <w:b/>
          <w:bCs/>
          <w:caps/>
        </w:rPr>
      </w:pPr>
      <w:r w:rsidRPr="00BE587F">
        <w:rPr>
          <w:rFonts w:asciiTheme="minorHAnsi" w:hAnsiTheme="minorHAnsi" w:cstheme="minorBidi"/>
          <w:b/>
          <w:bCs/>
          <w:caps/>
        </w:rPr>
        <w:lastRenderedPageBreak/>
        <w:t>viešųjų pirkimų ir pirkimų organizavimo ir vidaus kontrolės REKOMENDACIJOS</w:t>
      </w:r>
    </w:p>
    <w:p w14:paraId="3E8C8254" w14:textId="0633DAB1" w:rsidR="00F531BD" w:rsidRPr="00C55F07" w:rsidRDefault="00F531BD" w:rsidP="00656F87">
      <w:pPr>
        <w:pStyle w:val="Default"/>
        <w:spacing w:line="276" w:lineRule="auto"/>
        <w:ind w:firstLine="709"/>
        <w:rPr>
          <w:rFonts w:asciiTheme="minorHAnsi" w:hAnsiTheme="minorHAnsi" w:cstheme="minorHAnsi"/>
        </w:rPr>
      </w:pPr>
    </w:p>
    <w:p w14:paraId="2F70A87C" w14:textId="40CF2B33" w:rsidR="00F531BD" w:rsidRDefault="5D6C2A3F" w:rsidP="5D6C2A3F">
      <w:pPr>
        <w:pStyle w:val="Default"/>
        <w:spacing w:line="276" w:lineRule="auto"/>
        <w:ind w:firstLine="709"/>
        <w:rPr>
          <w:rFonts w:asciiTheme="minorHAnsi" w:hAnsiTheme="minorHAnsi" w:cstheme="minorBidi"/>
          <w:color w:val="auto"/>
        </w:rPr>
      </w:pPr>
      <w:r w:rsidRPr="5D6C2A3F">
        <w:rPr>
          <w:rFonts w:asciiTheme="minorHAnsi" w:hAnsiTheme="minorHAnsi" w:cstheme="minorBidi"/>
          <w:i/>
          <w:iCs/>
        </w:rPr>
        <w:t xml:space="preserve"> </w:t>
      </w:r>
      <w:r w:rsidRPr="5D6C2A3F">
        <w:rPr>
          <w:rFonts w:asciiTheme="minorHAnsi" w:hAnsiTheme="minorHAnsi" w:cstheme="minorBidi"/>
          <w:color w:val="auto"/>
        </w:rPr>
        <w:t>Viešųjų pirkimų ir pirkimų organizavimo ir vidaus kontrolės rekomendacijų (toliau – Rekomendacijos) tikslas – padėti perkančiosioms organizacijoms ir perkantiesiems subjektams (toliau</w:t>
      </w:r>
      <w:r w:rsidR="001E00B5">
        <w:rPr>
          <w:rFonts w:asciiTheme="minorHAnsi" w:hAnsiTheme="minorHAnsi" w:cstheme="minorBidi"/>
          <w:color w:val="auto"/>
        </w:rPr>
        <w:t xml:space="preserve"> kartu</w:t>
      </w:r>
      <w:r w:rsidRPr="5D6C2A3F">
        <w:rPr>
          <w:rFonts w:asciiTheme="minorHAnsi" w:hAnsiTheme="minorHAnsi" w:cstheme="minorBidi"/>
          <w:color w:val="auto"/>
        </w:rPr>
        <w:t xml:space="preserve"> – Organizacija) sukurti ar patobulinti jau esančią jų vykdomų viešųjų pirkimų ar pirkimų (toliau kartu </w:t>
      </w:r>
      <w:bookmarkStart w:id="0" w:name="_Hlk166482275"/>
      <w:r w:rsidRPr="5D6C2A3F">
        <w:rPr>
          <w:rFonts w:asciiTheme="minorHAnsi" w:hAnsiTheme="minorHAnsi" w:cstheme="minorBidi"/>
          <w:color w:val="auto"/>
        </w:rPr>
        <w:t>–</w:t>
      </w:r>
      <w:bookmarkEnd w:id="0"/>
      <w:r w:rsidRPr="5D6C2A3F">
        <w:rPr>
          <w:rFonts w:asciiTheme="minorHAnsi" w:hAnsiTheme="minorHAnsi" w:cstheme="minorBidi"/>
          <w:color w:val="auto"/>
        </w:rPr>
        <w:t xml:space="preserve"> pirkimai) organizavimo ir vidaus kontrolės sistemą, taip pat padėti Organizacijos vadovui tinkamai įgyvendinti Lietuvos Respublikos viešųjų pirkimų įstatymo (toliau – VPĮ) 97 straipsnio 3 dalies ir (ar) Lietuvos Respublikos pirkimų, atliekamų vandentvarkos energetikos, transporto ar pašto paslaugų srities perkančiųjų subjektų įstatymo (toliau – PĮ) 103 straipsnio 3 dalies nuostatas dėl pirkimų organizavimo ir vidaus kontrolės tvarkos aprašo parengimo ir patvirtinimo.</w:t>
      </w:r>
    </w:p>
    <w:p w14:paraId="7FC7E446" w14:textId="0DEA26D7" w:rsidR="006731C6" w:rsidRPr="00B004A8" w:rsidRDefault="00446E35" w:rsidP="5D6C2A3F">
      <w:pPr>
        <w:pStyle w:val="Default"/>
        <w:spacing w:line="276" w:lineRule="auto"/>
        <w:ind w:firstLine="709"/>
        <w:rPr>
          <w:rFonts w:asciiTheme="minorHAnsi" w:hAnsiTheme="minorHAnsi" w:cstheme="minorHAnsi"/>
          <w:color w:val="1F497D" w:themeColor="text2"/>
        </w:rPr>
      </w:pPr>
      <w:r w:rsidRPr="00B004A8">
        <w:rPr>
          <w:rStyle w:val="ui-provider"/>
          <w:rFonts w:asciiTheme="minorHAnsi" w:hAnsiTheme="minorHAnsi" w:cstheme="minorHAnsi"/>
        </w:rPr>
        <w:t xml:space="preserve">Rekomendacijos </w:t>
      </w:r>
      <w:r w:rsidR="00B004A8">
        <w:rPr>
          <w:rStyle w:val="ui-provider"/>
          <w:rFonts w:asciiTheme="minorHAnsi" w:hAnsiTheme="minorHAnsi" w:cstheme="minorHAnsi"/>
        </w:rPr>
        <w:t>pa</w:t>
      </w:r>
      <w:r w:rsidRPr="00B004A8">
        <w:rPr>
          <w:rStyle w:val="ui-provider"/>
          <w:rFonts w:asciiTheme="minorHAnsi" w:hAnsiTheme="minorHAnsi" w:cstheme="minorHAnsi"/>
        </w:rPr>
        <w:t xml:space="preserve">rengtos laikantis informacijos prieinamumo ir tinkamumo visiems naudotojams rekomendacijų: </w:t>
      </w:r>
      <w:r w:rsidR="006731C6" w:rsidRPr="00B004A8">
        <w:rPr>
          <w:rStyle w:val="ui-provider"/>
          <w:rFonts w:asciiTheme="minorHAnsi" w:hAnsiTheme="minorHAnsi" w:cstheme="minorHAnsi"/>
        </w:rPr>
        <w:t>naudotas 12 dydžio Calibri šriftas, pritaikyti didesni tarpai tarp eilučių, teksto lygiavimas tik kairėje pusėje, užtikrinamas pakankamas spalvų kontrastas ir kt. </w:t>
      </w:r>
    </w:p>
    <w:p w14:paraId="552BC825" w14:textId="77777777" w:rsidR="00FC187C" w:rsidRDefault="00F531BD" w:rsidP="00656F87">
      <w:pPr>
        <w:spacing w:after="0"/>
        <w:ind w:firstLine="709"/>
        <w:rPr>
          <w:rFonts w:asciiTheme="minorHAnsi" w:hAnsiTheme="minorHAnsi" w:cstheme="minorBidi"/>
          <w:b/>
          <w:i/>
          <w:sz w:val="24"/>
          <w:szCs w:val="24"/>
        </w:rPr>
      </w:pPr>
      <w:r w:rsidRPr="00EA0746">
        <w:rPr>
          <w:rFonts w:asciiTheme="minorHAnsi" w:hAnsiTheme="minorHAnsi" w:cstheme="minorBidi"/>
          <w:b/>
          <w:sz w:val="24"/>
          <w:szCs w:val="24"/>
        </w:rPr>
        <w:t xml:space="preserve">Dėl pirkimų organizavimo </w:t>
      </w:r>
    </w:p>
    <w:p w14:paraId="521437C4" w14:textId="77777777" w:rsidR="003C7956"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Pirkimų procesas apima prekių, paslaugų ar darbų poreikių formavimą, pirkimų planavimą, pirkimų inicijavimą ir pasirengimą jam, pirkimų vykdymą, pirkimų sutarties sudarymą, jos vykdymą, </w:t>
      </w:r>
      <w:r w:rsidR="009A2EAE" w:rsidRPr="00EA0746">
        <w:rPr>
          <w:rFonts w:asciiTheme="minorHAnsi" w:eastAsia="Times New Roman" w:hAnsiTheme="minorHAnsi" w:cstheme="minorBidi"/>
          <w:sz w:val="24"/>
          <w:szCs w:val="24"/>
        </w:rPr>
        <w:t xml:space="preserve">taip pat interesų konfliktų valdymą bei </w:t>
      </w:r>
      <w:r w:rsidR="0087086C" w:rsidRPr="00EA0746">
        <w:rPr>
          <w:rFonts w:asciiTheme="minorHAnsi" w:eastAsia="Times New Roman" w:hAnsiTheme="minorHAnsi" w:cstheme="minorBidi"/>
          <w:sz w:val="24"/>
          <w:szCs w:val="24"/>
        </w:rPr>
        <w:t>pir</w:t>
      </w:r>
      <w:r w:rsidR="00E71890" w:rsidRPr="00EA0746">
        <w:rPr>
          <w:rFonts w:asciiTheme="minorHAnsi" w:eastAsia="Times New Roman" w:hAnsiTheme="minorHAnsi" w:cstheme="minorBidi"/>
          <w:sz w:val="24"/>
          <w:szCs w:val="24"/>
        </w:rPr>
        <w:t xml:space="preserve">kimų analizę bei veiklos tobulinimą. </w:t>
      </w:r>
    </w:p>
    <w:p w14:paraId="66FE237F" w14:textId="240ADB1C" w:rsidR="00D81E8A" w:rsidRPr="00EA0746" w:rsidRDefault="01654DF2" w:rsidP="00656F87">
      <w:pPr>
        <w:spacing w:after="0"/>
        <w:ind w:firstLine="709"/>
        <w:jc w:val="thaiDistribute"/>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Organizacija, organizuodama pirkimų veiklą, turi:</w:t>
      </w:r>
    </w:p>
    <w:p w14:paraId="06531443" w14:textId="630F2D7C" w:rsidR="00D81E8A"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dalyvaujančius asmenis, apibrėžti jų funkcijas, teises, pareigas ir atsakomybę bei tarpusavio santykius; </w:t>
      </w:r>
    </w:p>
    <w:p w14:paraId="49586642" w14:textId="77777777" w:rsidR="001D1BC7"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 xml:space="preserve">nustatyti pirkimų procese naudojamų standartinių dokumentų formas; </w:t>
      </w:r>
    </w:p>
    <w:p w14:paraId="0FFC59F8" w14:textId="2442F68E" w:rsidR="00F531B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kokie įrankiai bus naudojami pirkimų poreikio surinkimui, planavimui, inicijavimui ir procesų organizavimui bei standartizavimui;</w:t>
      </w:r>
    </w:p>
    <w:p w14:paraId="215CEB41" w14:textId="275FBE94" w:rsidR="00765CFD" w:rsidRPr="00EA0746" w:rsidRDefault="5D6C2A3F" w:rsidP="5D6C2A3F">
      <w:pPr>
        <w:pStyle w:val="ListParagraph"/>
        <w:numPr>
          <w:ilvl w:val="0"/>
          <w:numId w:val="38"/>
        </w:numPr>
        <w:spacing w:after="0"/>
        <w:ind w:left="0" w:firstLine="709"/>
        <w:rPr>
          <w:rFonts w:asciiTheme="minorHAnsi" w:eastAsia="Times New Roman" w:hAnsiTheme="minorHAnsi" w:cstheme="minorBidi"/>
          <w:color w:val="000000" w:themeColor="text1"/>
          <w:sz w:val="24"/>
          <w:szCs w:val="24"/>
        </w:rPr>
      </w:pPr>
      <w:r w:rsidRPr="5D6C2A3F">
        <w:rPr>
          <w:rFonts w:asciiTheme="minorHAnsi" w:eastAsia="Times New Roman" w:hAnsiTheme="minorHAnsi" w:cstheme="minorBidi"/>
          <w:color w:val="000000" w:themeColor="text1"/>
          <w:sz w:val="24"/>
          <w:szCs w:val="24"/>
        </w:rPr>
        <w:t>nustatyti pirkimų organizavimo tvarką apimančią visus minėtus etapus, aiškiai apibrėžti jų terminus.</w:t>
      </w:r>
    </w:p>
    <w:p w14:paraId="1FF87317" w14:textId="31D4D9EC" w:rsidR="00F531BD" w:rsidRPr="00EA0746" w:rsidRDefault="5D6C2A3F" w:rsidP="5D6C2A3F">
      <w:pPr>
        <w:spacing w:after="0"/>
        <w:ind w:firstLine="709"/>
        <w:jc w:val="thaiDistribute"/>
        <w:rPr>
          <w:rFonts w:asciiTheme="minorHAnsi" w:eastAsia="Times New Roman" w:hAnsiTheme="minorHAnsi" w:cstheme="minorBidi"/>
          <w:sz w:val="24"/>
          <w:szCs w:val="24"/>
        </w:rPr>
      </w:pPr>
      <w:r w:rsidRPr="5D6C2A3F">
        <w:rPr>
          <w:rFonts w:asciiTheme="minorHAnsi" w:eastAsia="Times New Roman" w:hAnsiTheme="minorHAnsi" w:cstheme="minorBidi"/>
          <w:sz w:val="24"/>
          <w:szCs w:val="24"/>
        </w:rPr>
        <w:t>Prie šių Rekomendacijų yra pridėtas pavyzdinis Viešųjų pirkimų ar pirkimų organizavimo ir vidaus kontrolės tvarkos aprašas (toliau – Tvarkos aprašas), kuriame Viešųjų pirkimų tarnyba pateikia pavyzdį, kaip aukščiau nagrinėjami aspektai galėtų būti reglamentuoti. Taip pat asmenims, kurie atsakingi už pirkimų organizavimo proceso sukūrimą ir tobulinimą, rekomenduojame susipažinti su Viešųjų pirkimų tarnybos internetinėje svetainėje skelbiamomis Organizacijų pirkimų valdysenos tikrinimų ataskaitomis bei jų apibendrinimais, kuriose pateikiama geroji ir blogoji pirkimų valdysenos praktika.</w:t>
      </w:r>
    </w:p>
    <w:p w14:paraId="5F14260E" w14:textId="55941FA6" w:rsidR="00F531BD" w:rsidRPr="00EA0746" w:rsidRDefault="5D6C2A3F" w:rsidP="5D6C2A3F">
      <w:pPr>
        <w:pStyle w:val="ListParagraph"/>
        <w:spacing w:after="0"/>
        <w:ind w:left="709"/>
        <w:rPr>
          <w:rFonts w:asciiTheme="minorHAnsi" w:eastAsia="Times New Roman" w:hAnsiTheme="minorHAnsi" w:cstheme="minorBidi"/>
          <w:b/>
          <w:bCs/>
          <w:sz w:val="24"/>
          <w:szCs w:val="24"/>
        </w:rPr>
      </w:pPr>
      <w:r w:rsidRPr="5D6C2A3F">
        <w:rPr>
          <w:rFonts w:asciiTheme="minorHAnsi" w:eastAsia="Times New Roman" w:hAnsiTheme="minorHAnsi" w:cstheme="minorBidi"/>
          <w:b/>
          <w:bCs/>
          <w:sz w:val="24"/>
          <w:szCs w:val="24"/>
        </w:rPr>
        <w:t>Dėl pirkimų vidaus kontrolės</w:t>
      </w:r>
    </w:p>
    <w:p w14:paraId="2304D24F" w14:textId="4F847506" w:rsidR="00F531BD" w:rsidRPr="00EA0746" w:rsidRDefault="00A762BC"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eastAsia="Times New Roman" w:hAnsiTheme="minorHAnsi" w:cstheme="minorBidi"/>
          <w:sz w:val="24"/>
          <w:szCs w:val="24"/>
        </w:rPr>
        <w:t xml:space="preserve">Organizacijos kuriama ir įgyvendinama pirkimų vidaus kontrolės sistema (skirta pirkimo veiklos rizikos valdymui) turi padėti užtikrinti </w:t>
      </w:r>
      <w:r w:rsidRPr="00EA0746">
        <w:rPr>
          <w:rFonts w:asciiTheme="minorHAnsi" w:hAnsiTheme="minorHAnsi" w:cstheme="minorBidi"/>
          <w:sz w:val="24"/>
          <w:szCs w:val="24"/>
        </w:rPr>
        <w:t xml:space="preserve">Lietuvos Respublikos vidaus kontrolės ir vidaus </w:t>
      </w:r>
      <w:r w:rsidRPr="00EA0746">
        <w:rPr>
          <w:rFonts w:asciiTheme="minorHAnsi" w:hAnsiTheme="minorHAnsi" w:cstheme="minorBidi"/>
          <w:sz w:val="24"/>
          <w:szCs w:val="24"/>
        </w:rPr>
        <w:lastRenderedPageBreak/>
        <w:t>audito įstatymo (toliau – VKVA įstatymas) 4 straipsnio 1 dalyje nurodytų tikslų – užtikrinti veiklos teisėtumą, turto apsaugą, patikimo finansų valdymo principo laikymąsi, informacijos ir ataskaitų patikimumą ir išsamumą – pasiekimą per visą pirkimo procesą.</w:t>
      </w:r>
      <w:r w:rsidRPr="00EA0746">
        <w:rPr>
          <w:rFonts w:asciiTheme="minorHAnsi" w:eastAsia="Times New Roman" w:hAnsiTheme="minorHAnsi" w:cstheme="minorBidi"/>
          <w:sz w:val="24"/>
          <w:szCs w:val="24"/>
        </w:rPr>
        <w:t xml:space="preserve"> Siekdamas užtikrinti pirkimų tikslų pasiekimą ir pagrindinių pirkimų principų laikymąsi, Organizacijos vadovas, atsižvelgdamas </w:t>
      </w:r>
      <w:r w:rsidRPr="00EA0746">
        <w:rPr>
          <w:rFonts w:asciiTheme="minorHAnsi" w:hAnsiTheme="minorHAnsi" w:cstheme="minorBidi"/>
          <w:sz w:val="24"/>
          <w:szCs w:val="24"/>
        </w:rPr>
        <w:t xml:space="preserve">į savo vadovaujamos Organizacijos veiklos ypatumus (kuriuos lemia organizacinė struktūra, dydis, reguliavimo lygis, rizika, veiklos aplinka, sudėtingumas, veiklos sritis ir kiti ypatumai), </w:t>
      </w:r>
      <w:r w:rsidRPr="00EA0746">
        <w:rPr>
          <w:rFonts w:asciiTheme="minorHAnsi" w:eastAsia="Times New Roman" w:hAnsiTheme="minorHAnsi" w:cstheme="minorBidi"/>
          <w:sz w:val="24"/>
          <w:szCs w:val="24"/>
        </w:rPr>
        <w:t>turi sukurti veiksmingą vidaus kontrolės sistemą pirkimų srityje, patvirtindamas pirkimų organizavimo ir vidaus kontrolės tvarkos aprašą, apimantį visus pirkimo proceso etapus ir atitinkantį pirkimus reglamentuojančių teisės aktų reikalavimus.</w:t>
      </w:r>
    </w:p>
    <w:p w14:paraId="0B04F7C5" w14:textId="7C2CC2A9" w:rsidR="00F531BD" w:rsidRPr="00EA0746" w:rsidRDefault="017F1046" w:rsidP="00656F87">
      <w:pPr>
        <w:spacing w:after="0"/>
        <w:ind w:firstLine="709"/>
        <w:rPr>
          <w:rFonts w:asciiTheme="minorHAnsi" w:eastAsia="Times New Roman" w:hAnsiTheme="minorHAnsi" w:cstheme="minorBidi"/>
          <w:color w:val="1F497D" w:themeColor="text2"/>
          <w:sz w:val="24"/>
          <w:szCs w:val="24"/>
        </w:rPr>
      </w:pPr>
      <w:bookmarkStart w:id="1" w:name="_Hlk165639995"/>
      <w:r w:rsidRPr="00EA0746">
        <w:rPr>
          <w:rFonts w:asciiTheme="minorHAnsi" w:eastAsia="Times New Roman" w:hAnsiTheme="minorHAnsi" w:cstheme="minorBidi"/>
          <w:sz w:val="24"/>
          <w:szCs w:val="24"/>
          <w:lang w:eastAsia="lt-LT"/>
        </w:rPr>
        <w:t>Pirkimų (kaip ir bet kurios kitos Organizacijos vykdomos veiklos) vidaus kontrolė yra Organizacijos vidaus kontrolės sistemos sudėtinė dalis, įgyvendinama laikantis VKVA įstatyme ir Lietuvos Respublikos finansų ministro 2020 m. birželio 29 d. įsakymu Nr. 1K-195 „Dėl vidaus kontrolės įgyvendinimo viešajame juridiniame asmenyje“ patvirtintame</w:t>
      </w:r>
      <w:r w:rsidRPr="017F1046">
        <w:rPr>
          <w:rFonts w:asciiTheme="minorHAnsi" w:eastAsia="Times New Roman" w:hAnsiTheme="minorHAnsi" w:cstheme="minorBidi"/>
          <w:i/>
          <w:iCs/>
          <w:sz w:val="24"/>
          <w:szCs w:val="24"/>
          <w:lang w:eastAsia="lt-LT"/>
        </w:rPr>
        <w:t xml:space="preserve"> </w:t>
      </w:r>
      <w:r w:rsidRPr="00EA0746">
        <w:rPr>
          <w:rFonts w:asciiTheme="minorHAnsi" w:eastAsia="Times New Roman" w:hAnsiTheme="minorHAnsi" w:cstheme="minorBidi"/>
          <w:sz w:val="24"/>
          <w:szCs w:val="24"/>
          <w:lang w:eastAsia="lt-LT"/>
        </w:rPr>
        <w:t>Vidaus kontrolės įgyvendinimo viešajame juridiniame asmenyje tvarkos apraše (toliau – Aprašas) numatytų reikalavimų.</w:t>
      </w:r>
      <w:r w:rsidRPr="00EA0746">
        <w:rPr>
          <w:rFonts w:asciiTheme="minorHAnsi" w:hAnsiTheme="minorHAnsi" w:cstheme="minorBidi"/>
          <w:sz w:val="24"/>
          <w:szCs w:val="24"/>
        </w:rPr>
        <w:t xml:space="preserve"> </w:t>
      </w:r>
      <w:bookmarkEnd w:id="1"/>
      <w:r w:rsidRPr="00EA0746">
        <w:rPr>
          <w:rFonts w:asciiTheme="minorHAnsi" w:hAnsiTheme="minorHAnsi" w:cstheme="minorBidi"/>
          <w:sz w:val="24"/>
          <w:szCs w:val="24"/>
        </w:rPr>
        <w:t>Organizacija pirkimų vidaus kontrolę įgyvendina atsižvelgdama į savo veiklos ypatumus, integruojant vidaus kontrolę į pirkimų veiklą, nustatant pirkimų vidaus kontrolės procese dalyvaujančių darbuotojų (struktūrinių padalinių) pareigas ir atsakomybę, apimant vidaus kontrolės elementus (kontrolės aplinką, rizikos vertinimą, kontrolės veiklą, informavimą ir komunikaciją, stebėseną) (VKVA įstatymo 6 straipsnis) ir juos apibūdinančius principus – priemones (Aprašo 13 punktas), laikantis tokio nuoseklumo:</w:t>
      </w:r>
    </w:p>
    <w:p w14:paraId="58A1F697" w14:textId="77777777" w:rsidR="00F531BD" w:rsidRPr="00EA0746" w:rsidRDefault="00F531BD" w:rsidP="00656F87">
      <w:pPr>
        <w:spacing w:after="0"/>
        <w:ind w:firstLine="709"/>
        <w:rPr>
          <w:rFonts w:asciiTheme="minorHAnsi" w:hAnsiTheme="minorHAnsi" w:cstheme="minorBidi"/>
          <w:color w:val="1F497D" w:themeColor="text2"/>
          <w:sz w:val="24"/>
          <w:szCs w:val="24"/>
          <w:lang w:eastAsia="lt-LT"/>
        </w:rPr>
      </w:pPr>
      <w:r w:rsidRPr="00EA0746">
        <w:rPr>
          <w:rFonts w:asciiTheme="minorHAnsi" w:hAnsiTheme="minorHAnsi" w:cstheme="minorBidi"/>
          <w:sz w:val="24"/>
          <w:szCs w:val="24"/>
        </w:rPr>
        <w:t xml:space="preserve">1) </w:t>
      </w:r>
      <w:r w:rsidRPr="00EA0746">
        <w:rPr>
          <w:rFonts w:asciiTheme="minorHAnsi" w:hAnsiTheme="minorHAnsi" w:cstheme="minorBidi"/>
          <w:b/>
          <w:sz w:val="24"/>
          <w:szCs w:val="24"/>
        </w:rPr>
        <w:t>kontrolės aplinka</w:t>
      </w:r>
      <w:r w:rsidRPr="00EA0746">
        <w:rPr>
          <w:rFonts w:asciiTheme="minorHAnsi" w:hAnsiTheme="minorHAnsi" w:cstheme="minorBidi"/>
          <w:sz w:val="24"/>
          <w:szCs w:val="24"/>
        </w:rPr>
        <w:t xml:space="preserve"> – visos vidaus kontrolės sistemos pagrindas, užtikrinantis pirkimų proceso ir jo vidaus kontrolės dalyvių</w:t>
      </w:r>
      <w:r w:rsidRPr="00EA0746">
        <w:rPr>
          <w:rFonts w:asciiTheme="minorHAnsi" w:hAnsiTheme="minorHAnsi" w:cstheme="minorBidi"/>
          <w:sz w:val="24"/>
          <w:szCs w:val="24"/>
          <w:lang w:eastAsia="lt-LT"/>
        </w:rPr>
        <w:t xml:space="preserve"> profesinio elgesio principus ir taisykles,</w:t>
      </w:r>
      <w:r w:rsidRPr="00EA0746">
        <w:rPr>
          <w:rFonts w:asciiTheme="minorHAnsi" w:hAnsiTheme="minorHAnsi" w:cstheme="minorBidi"/>
          <w:sz w:val="24"/>
          <w:szCs w:val="24"/>
        </w:rPr>
        <w:t xml:space="preserve"> funkcijas, atsakomybę ir atskaitomybę</w:t>
      </w:r>
      <w:r w:rsidRPr="00EA0746">
        <w:rPr>
          <w:rFonts w:asciiTheme="minorHAnsi" w:hAnsiTheme="minorHAnsi" w:cstheme="minorBidi"/>
          <w:sz w:val="24"/>
          <w:szCs w:val="24"/>
          <w:lang w:eastAsia="lt-LT"/>
        </w:rPr>
        <w:t>, kad būtų užtikrintas atsekamumas, kuris darbuotojas už kurį proceso etapą ar veiksmą atsakingas. Taip pat labai svarbu, kad pirkimų proceso dalyviai turėtų tinkamą kompetenciją ir žinių pirkimų srityje;</w:t>
      </w:r>
    </w:p>
    <w:p w14:paraId="587DD745" w14:textId="1147F9C2" w:rsidR="00F531BD" w:rsidRPr="00EA0746" w:rsidRDefault="5D6C2A3F" w:rsidP="5D6C2A3F">
      <w:pPr>
        <w:spacing w:after="0"/>
        <w:ind w:firstLine="709"/>
        <w:rPr>
          <w:rFonts w:asciiTheme="minorHAnsi" w:hAnsiTheme="minorHAnsi" w:cstheme="minorBidi"/>
          <w:color w:val="1F497D" w:themeColor="text2"/>
          <w:sz w:val="24"/>
          <w:szCs w:val="24"/>
          <w:lang w:eastAsia="lt-LT"/>
        </w:rPr>
      </w:pPr>
      <w:r w:rsidRPr="5D6C2A3F">
        <w:rPr>
          <w:rFonts w:asciiTheme="minorHAnsi" w:hAnsiTheme="minorHAnsi" w:cstheme="minorBidi"/>
          <w:sz w:val="24"/>
          <w:szCs w:val="24"/>
        </w:rPr>
        <w:t xml:space="preserve">2) </w:t>
      </w:r>
      <w:r w:rsidRPr="5D6C2A3F">
        <w:rPr>
          <w:rFonts w:asciiTheme="minorHAnsi" w:eastAsia="Times New Roman" w:hAnsiTheme="minorHAnsi" w:cstheme="minorBidi"/>
          <w:sz w:val="24"/>
          <w:szCs w:val="24"/>
        </w:rPr>
        <w:t xml:space="preserve">sukūrus efektyvią kontrolės aplinką, </w:t>
      </w:r>
      <w:r w:rsidRPr="5D6C2A3F">
        <w:rPr>
          <w:rFonts w:asciiTheme="minorHAnsi" w:eastAsia="Times New Roman" w:hAnsiTheme="minorHAnsi" w:cstheme="minorBidi"/>
          <w:b/>
          <w:bCs/>
          <w:sz w:val="24"/>
          <w:szCs w:val="24"/>
        </w:rPr>
        <w:t>įvertinama rizika</w:t>
      </w:r>
      <w:r w:rsidRPr="5D6C2A3F">
        <w:rPr>
          <w:rFonts w:asciiTheme="minorHAnsi" w:eastAsia="Times New Roman" w:hAnsiTheme="minorHAnsi" w:cstheme="minorBidi"/>
          <w:sz w:val="24"/>
          <w:szCs w:val="24"/>
        </w:rPr>
        <w:t>, su kuria Organizacija susiduria siekdama pirkimų tikslų. Siekdamas valdyti su pirkimais susijusias rizikas</w:t>
      </w:r>
      <w:r w:rsidRPr="5D6C2A3F">
        <w:rPr>
          <w:rFonts w:asciiTheme="minorHAnsi" w:hAnsiTheme="minorHAnsi" w:cstheme="minorBidi"/>
          <w:sz w:val="24"/>
          <w:szCs w:val="24"/>
          <w:lang w:eastAsia="lt-LT"/>
        </w:rPr>
        <w:t xml:space="preserve"> Organizacijos vadovas savo organizacijoje turi sukurti rizikos vertinimo procesą (nustatant galimus pirkimų srities rizikos veiksnius, atliekant rizikos veiksnių analizę ir priimant sprendimus dėl reagavimo į reikšmingus rizikos veiksnius). Taip sukuriamas pagrindas tinkamai reaguoti į riziką;</w:t>
      </w:r>
    </w:p>
    <w:p w14:paraId="6EB858CA" w14:textId="79E6B312"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3) </w:t>
      </w:r>
      <w:r w:rsidRPr="00EA0746">
        <w:rPr>
          <w:rFonts w:asciiTheme="minorHAnsi" w:hAnsiTheme="minorHAnsi" w:cstheme="minorBidi"/>
          <w:sz w:val="24"/>
          <w:szCs w:val="24"/>
          <w:lang w:eastAsia="lt-LT"/>
        </w:rPr>
        <w:t xml:space="preserve">rizikos mažinimo strategija įgyvendinama atliekant </w:t>
      </w:r>
      <w:r w:rsidRPr="00EA0746">
        <w:rPr>
          <w:rFonts w:asciiTheme="minorHAnsi" w:hAnsiTheme="minorHAnsi" w:cstheme="minorBidi"/>
          <w:b/>
          <w:sz w:val="24"/>
          <w:szCs w:val="24"/>
          <w:lang w:eastAsia="lt-LT"/>
        </w:rPr>
        <w:t>kontrolės veiklą</w:t>
      </w:r>
      <w:r w:rsidRPr="00EA0746">
        <w:rPr>
          <w:rFonts w:asciiTheme="minorHAnsi" w:hAnsiTheme="minorHAnsi" w:cstheme="minorBidi"/>
          <w:sz w:val="24"/>
          <w:szCs w:val="24"/>
          <w:lang w:eastAsia="lt-LT"/>
        </w:rPr>
        <w:t>, kuri apima kontrolės priemonių pirkimų srityje parinkimą ir tobulinimą</w:t>
      </w:r>
      <w:r w:rsidRPr="00EA0746">
        <w:rPr>
          <w:rFonts w:asciiTheme="minorHAnsi" w:eastAsia="Times New Roman" w:hAnsiTheme="minorHAnsi" w:cstheme="minorBidi"/>
          <w:sz w:val="24"/>
          <w:szCs w:val="24"/>
        </w:rPr>
        <w:t xml:space="preserve"> – įgaliojimų, leidimų suteikimą (užtikrinama, kad būtų atliekamos tik </w:t>
      </w:r>
      <w:r w:rsidR="00DC02FF"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vadovo nustatytos procedūros), funkcijų atskyrimą (sprendimų priėmimo ir jų tinkamo patvirtinimo funkcijos, pavyzdžiui, ar pirkimų vykdymas buvo atskirtas nuo pirkimų inicijavimo, nuo sutarties priežiūros), prieigos prie dokumentų kontrolę, </w:t>
      </w:r>
      <w:r w:rsidRPr="00EA0746">
        <w:rPr>
          <w:rFonts w:asciiTheme="minorHAnsi" w:hAnsiTheme="minorHAnsi" w:cstheme="minorBidi"/>
          <w:sz w:val="24"/>
          <w:szCs w:val="24"/>
          <w:lang w:eastAsia="lt-LT"/>
        </w:rPr>
        <w:t>periodiškai atliekamą pirkimų veiklos ir jos rezultatų peržiūrą (įvertinamas pirkimų vykdymo efektyvumas ir rezultatyvumas, pasikeitus pirkimus reglamentuojantiems teisės aktams, atliekama vidaus teisės aktų peržiūra), pirkimų veiklos priežiūrą.</w:t>
      </w:r>
      <w:r w:rsidRPr="00EA0746">
        <w:rPr>
          <w:rFonts w:asciiTheme="minorHAnsi" w:eastAsia="Times New Roman" w:hAnsiTheme="minorHAnsi" w:cstheme="minorBidi"/>
          <w:sz w:val="24"/>
          <w:szCs w:val="24"/>
          <w:lang w:eastAsia="lt-LT"/>
        </w:rPr>
        <w:t xml:space="preserve"> </w:t>
      </w:r>
      <w:r w:rsidRPr="00EA0746">
        <w:rPr>
          <w:rFonts w:asciiTheme="minorHAnsi" w:eastAsia="Times New Roman" w:hAnsiTheme="minorHAnsi" w:cstheme="minorBidi"/>
          <w:sz w:val="24"/>
          <w:szCs w:val="24"/>
        </w:rPr>
        <w:t xml:space="preserve">Atkreiptinas </w:t>
      </w:r>
      <w:r w:rsidRPr="00EA0746">
        <w:rPr>
          <w:rFonts w:asciiTheme="minorHAnsi" w:eastAsia="Times New Roman" w:hAnsiTheme="minorHAnsi" w:cstheme="minorBidi"/>
          <w:sz w:val="24"/>
          <w:szCs w:val="24"/>
        </w:rPr>
        <w:lastRenderedPageBreak/>
        <w:t>dėmesys į tai, kad</w:t>
      </w:r>
      <w:r w:rsidR="00526586" w:rsidRPr="00EA0746">
        <w:rPr>
          <w:rFonts w:asciiTheme="minorHAnsi" w:eastAsia="Times New Roman" w:hAnsiTheme="minorHAnsi" w:cstheme="minorBidi"/>
          <w:sz w:val="24"/>
          <w:szCs w:val="24"/>
        </w:rPr>
        <w:t xml:space="preserve"> Organizacijoms</w:t>
      </w:r>
      <w:r w:rsidRPr="00EA0746">
        <w:rPr>
          <w:rFonts w:asciiTheme="minorHAnsi" w:eastAsia="Times New Roman" w:hAnsiTheme="minorHAnsi" w:cstheme="minorBidi"/>
          <w:sz w:val="24"/>
          <w:szCs w:val="24"/>
        </w:rPr>
        <w:t>, turin</w:t>
      </w:r>
      <w:r w:rsidR="00526586" w:rsidRPr="00EA0746">
        <w:rPr>
          <w:rFonts w:asciiTheme="minorHAnsi" w:eastAsia="Times New Roman" w:hAnsiTheme="minorHAnsi" w:cstheme="minorBidi"/>
          <w:sz w:val="24"/>
          <w:szCs w:val="24"/>
        </w:rPr>
        <w:t>čioms</w:t>
      </w:r>
      <w:r w:rsidRPr="00EA0746">
        <w:rPr>
          <w:rFonts w:asciiTheme="minorHAnsi" w:eastAsia="Times New Roman" w:hAnsiTheme="minorHAnsi" w:cstheme="minorBidi"/>
          <w:sz w:val="24"/>
          <w:szCs w:val="24"/>
        </w:rPr>
        <w:t xml:space="preserve"> nedidelį administravimo funkcijas atliekančių darbuotojų skaičių ir kuriems dėl to nėra galimybės tinkamai užtikrinti funkcijų atskyrimo, daugiau kontrolės funkcijų turėtų atlikti pats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vadovas, atitinkamai tai nustatant (aprašant)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vidaus dokumentuose; </w:t>
      </w:r>
    </w:p>
    <w:p w14:paraId="31333EB6" w14:textId="62900A00" w:rsidR="00F531BD" w:rsidRPr="00EA0746" w:rsidRDefault="00F531BD" w:rsidP="00656F87">
      <w:pPr>
        <w:spacing w:after="0"/>
        <w:ind w:firstLine="709"/>
        <w:rPr>
          <w:rFonts w:asciiTheme="minorHAnsi" w:eastAsia="Times New Roman" w:hAnsiTheme="minorHAnsi" w:cstheme="minorBidi"/>
          <w:color w:val="1F497D" w:themeColor="text2"/>
          <w:sz w:val="24"/>
          <w:szCs w:val="24"/>
        </w:rPr>
      </w:pPr>
      <w:r w:rsidRPr="00EA0746">
        <w:rPr>
          <w:rFonts w:asciiTheme="minorHAnsi" w:hAnsiTheme="minorHAnsi" w:cstheme="minorBidi"/>
          <w:sz w:val="24"/>
          <w:szCs w:val="24"/>
        </w:rPr>
        <w:t xml:space="preserve">4) </w:t>
      </w:r>
      <w:r w:rsidRPr="00EA0746">
        <w:rPr>
          <w:rFonts w:asciiTheme="minorHAnsi" w:eastAsia="Times New Roman" w:hAnsiTheme="minorHAnsi" w:cstheme="minorBidi"/>
          <w:b/>
          <w:sz w:val="24"/>
          <w:szCs w:val="24"/>
        </w:rPr>
        <w:t>informavimas ir komunikacija</w:t>
      </w:r>
      <w:r w:rsidRPr="00EA0746">
        <w:rPr>
          <w:rFonts w:asciiTheme="minorHAnsi" w:eastAsia="Times New Roman" w:hAnsiTheme="minorHAnsi" w:cstheme="minorBidi"/>
          <w:sz w:val="24"/>
          <w:szCs w:val="24"/>
        </w:rPr>
        <w:t xml:space="preserve"> ypač svarbūs </w:t>
      </w:r>
      <w:r w:rsidR="00526586"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 xml:space="preserve">veiklai ir valdymui, nes </w:t>
      </w:r>
      <w:r w:rsidR="00AA150B" w:rsidRPr="00EA0746">
        <w:rPr>
          <w:rFonts w:asciiTheme="minorHAnsi" w:eastAsia="Times New Roman" w:hAnsiTheme="minorHAnsi" w:cstheme="minorBidi"/>
          <w:sz w:val="24"/>
          <w:szCs w:val="24"/>
        </w:rPr>
        <w:t xml:space="preserve">Organizacija </w:t>
      </w:r>
      <w:r w:rsidRPr="00EA0746">
        <w:rPr>
          <w:rFonts w:asciiTheme="minorHAnsi" w:eastAsia="Times New Roman" w:hAnsiTheme="minorHAnsi" w:cstheme="minorBidi"/>
          <w:sz w:val="24"/>
          <w:szCs w:val="24"/>
        </w:rPr>
        <w:t xml:space="preserve">turi gauti, rengti ir naudoti aktualią, išsamią, patikimą ir teisingą informaciją, atitinkančią jai nustatytus reikalavimus, vykdyti vidaus komunikaciją (pirkimų proceso dalyviai turi tarpusavyje keistis informacija, visas pirkimo procesas, jo metu priimami sprendimai turi būti pagrįsti ir dokumentuojami taikant pasitvirtintas vidaus dokumentų formas, o informacija apie pirkimą turėtų būti fiksuojama atitinkamuose </w:t>
      </w:r>
      <w:r w:rsidR="00AA150B" w:rsidRPr="00EA0746">
        <w:rPr>
          <w:rFonts w:asciiTheme="minorHAnsi" w:eastAsia="Times New Roman" w:hAnsiTheme="minorHAnsi" w:cstheme="minorBidi"/>
          <w:sz w:val="24"/>
          <w:szCs w:val="24"/>
        </w:rPr>
        <w:t xml:space="preserve">Organizacijos </w:t>
      </w:r>
      <w:r w:rsidRPr="00EA0746">
        <w:rPr>
          <w:rFonts w:asciiTheme="minorHAnsi" w:eastAsia="Times New Roman" w:hAnsiTheme="minorHAnsi" w:cstheme="minorBidi"/>
          <w:sz w:val="24"/>
          <w:szCs w:val="24"/>
        </w:rPr>
        <w:t>registruose) ir išorės komunikaciją (vidaus tvarkose turi būti apibrėžtas pagal</w:t>
      </w:r>
      <w:r w:rsidR="002E6785" w:rsidRPr="00EA0746">
        <w:rPr>
          <w:rFonts w:asciiTheme="minorHAnsi" w:eastAsia="Times New Roman" w:hAnsiTheme="minorHAnsi" w:cstheme="minorBidi"/>
          <w:sz w:val="24"/>
          <w:szCs w:val="24"/>
        </w:rPr>
        <w:t xml:space="preserve"> VPĮ ir (ar) PĮ</w:t>
      </w:r>
      <w:r w:rsidRPr="00EA0746">
        <w:rPr>
          <w:rFonts w:asciiTheme="minorHAnsi" w:eastAsia="Times New Roman" w:hAnsiTheme="minorHAnsi" w:cstheme="minorBidi"/>
          <w:sz w:val="24"/>
          <w:szCs w:val="24"/>
        </w:rPr>
        <w:t xml:space="preserve"> reikalavimus privalomos informacijos skelbimo Centrinėje viešųjų pirkimų informacinėje sistemoje procesas, ir ji skelbiama laiku ir tinkamai);</w:t>
      </w:r>
    </w:p>
    <w:p w14:paraId="15F99360" w14:textId="14221056" w:rsidR="00F531BD" w:rsidRPr="00EA0746" w:rsidRDefault="00F531BD" w:rsidP="00656F87">
      <w:pPr>
        <w:spacing w:after="0"/>
        <w:ind w:firstLine="709"/>
        <w:rPr>
          <w:rFonts w:asciiTheme="minorHAnsi" w:hAnsiTheme="minorHAnsi" w:cstheme="minorBidi"/>
          <w:color w:val="1F497D" w:themeColor="text2"/>
          <w:sz w:val="24"/>
          <w:szCs w:val="24"/>
        </w:rPr>
      </w:pPr>
      <w:r w:rsidRPr="00EA0746">
        <w:rPr>
          <w:rFonts w:asciiTheme="minorHAnsi" w:hAnsiTheme="minorHAnsi" w:cstheme="minorBidi"/>
          <w:sz w:val="24"/>
          <w:szCs w:val="24"/>
        </w:rPr>
        <w:t xml:space="preserve">5) kad pirkimų vidaus kontrolė neatsiliktų nuo pasikeitusių </w:t>
      </w:r>
      <w:r w:rsidR="00AA150B"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veiklos sąlygų, būtina vykdyti pirkimų vidaus kontrolės sistemos veiklos </w:t>
      </w:r>
      <w:r w:rsidRPr="00EA0746">
        <w:rPr>
          <w:rFonts w:asciiTheme="minorHAnsi" w:hAnsiTheme="minorHAnsi" w:cstheme="minorBidi"/>
          <w:b/>
          <w:sz w:val="24"/>
          <w:szCs w:val="24"/>
        </w:rPr>
        <w:t>stebėseną</w:t>
      </w:r>
      <w:r w:rsidRPr="00EA0746">
        <w:rPr>
          <w:rFonts w:asciiTheme="minorHAnsi" w:hAnsiTheme="minorHAnsi" w:cstheme="minorBidi"/>
          <w:sz w:val="24"/>
          <w:szCs w:val="24"/>
        </w:rPr>
        <w:t xml:space="preserve">, kuri įgyvendinama </w:t>
      </w:r>
      <w:r w:rsidR="00A443D5" w:rsidRPr="00EA0746">
        <w:rPr>
          <w:rFonts w:asciiTheme="minorHAnsi" w:hAnsiTheme="minorHAnsi" w:cstheme="minorBidi"/>
          <w:sz w:val="24"/>
          <w:szCs w:val="24"/>
        </w:rPr>
        <w:t xml:space="preserve">Organizacijai </w:t>
      </w:r>
      <w:r w:rsidRPr="00EA0746">
        <w:rPr>
          <w:rFonts w:asciiTheme="minorHAnsi" w:hAnsiTheme="minorHAnsi" w:cstheme="minorBidi"/>
          <w:sz w:val="24"/>
          <w:szCs w:val="24"/>
        </w:rPr>
        <w:t xml:space="preserve">atliekant nuolatinę stebėseną (integruota į kasdienę pirkimų proceso dalyvių veiklą) ir (arba) periodinius vertinimus (t. y. vidaus auditai, kitų audito vykdytojų atliekami vertinimai), vertinant vidaus kontrolės priemonių tinkamumą pirkimų srityje ir apie nustatytus vidaus kontrolės trūkumus informuojant </w:t>
      </w:r>
      <w:r w:rsidR="00800922" w:rsidRPr="00EA0746">
        <w:rPr>
          <w:rFonts w:asciiTheme="minorHAnsi" w:hAnsiTheme="minorHAnsi" w:cstheme="minorBidi"/>
          <w:sz w:val="24"/>
          <w:szCs w:val="24"/>
        </w:rPr>
        <w:t xml:space="preserve">Organizacijos </w:t>
      </w:r>
      <w:r w:rsidRPr="00EA0746">
        <w:rPr>
          <w:rFonts w:asciiTheme="minorHAnsi" w:hAnsiTheme="minorHAnsi" w:cstheme="minorBidi"/>
          <w:sz w:val="24"/>
          <w:szCs w:val="24"/>
        </w:rPr>
        <w:t xml:space="preserve">vadovą ir kitus sprendimus priimančius darbuotojus. </w:t>
      </w:r>
    </w:p>
    <w:p w14:paraId="229799C0" w14:textId="77777777" w:rsidR="00F531BD" w:rsidRPr="00EA0746" w:rsidRDefault="00F531BD" w:rsidP="00656F87">
      <w:pPr>
        <w:spacing w:after="0"/>
        <w:ind w:firstLine="709"/>
        <w:rPr>
          <w:rFonts w:asciiTheme="minorHAnsi" w:hAnsiTheme="minorHAnsi" w:cstheme="minorBidi"/>
          <w:b/>
          <w:sz w:val="24"/>
          <w:szCs w:val="24"/>
        </w:rPr>
      </w:pPr>
      <w:r w:rsidRPr="00EA0746">
        <w:rPr>
          <w:rFonts w:asciiTheme="minorHAnsi" w:hAnsiTheme="minorHAnsi" w:cstheme="minorBidi"/>
          <w:b/>
          <w:sz w:val="24"/>
          <w:szCs w:val="24"/>
        </w:rPr>
        <w:t xml:space="preserve">Dėl pirkimų organizavimo ir vidaus kontrolės tvarkos aprašo rengimo </w:t>
      </w:r>
    </w:p>
    <w:p w14:paraId="2CF2265B" w14:textId="7572C1C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Žemiau pateikiamas Tvarkos aprašas yra rekomendacinio pobūdžio dokumentas, todėl Organizacijos jį pasirengia atsižvelgdamos į savo veiklos ypatumus, apimant visą pirkimų veiklą.</w:t>
      </w:r>
    </w:p>
    <w:p w14:paraId="60B62F19" w14:textId="749735AE"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 xml:space="preserve">Tvarkos apraše </w:t>
      </w:r>
      <w:r w:rsidRPr="5D6C2A3F">
        <w:rPr>
          <w:rFonts w:asciiTheme="minorHAnsi" w:hAnsiTheme="minorHAnsi" w:cstheme="minorBidi"/>
          <w:color w:val="C0504D" w:themeColor="accent2"/>
        </w:rPr>
        <w:t xml:space="preserve">raudonai pažymėtos sumos, skaičiai, terminai ir datos </w:t>
      </w:r>
      <w:r w:rsidRPr="5D6C2A3F">
        <w:rPr>
          <w:rFonts w:asciiTheme="minorHAnsi" w:hAnsiTheme="minorHAnsi" w:cstheme="minorBidi"/>
          <w:color w:val="auto"/>
        </w:rPr>
        <w:t>yra rekomendacinės</w:t>
      </w:r>
      <w:r w:rsidRPr="5D6C2A3F">
        <w:rPr>
          <w:rFonts w:asciiTheme="minorHAnsi" w:hAnsiTheme="minorHAnsi" w:cstheme="minorBidi"/>
        </w:rPr>
        <w:t xml:space="preserve"> –</w:t>
      </w:r>
      <w:r w:rsidRPr="5D6C2A3F">
        <w:rPr>
          <w:rFonts w:asciiTheme="minorHAnsi" w:hAnsiTheme="minorHAnsi" w:cstheme="minorBidi"/>
          <w:color w:val="auto"/>
        </w:rPr>
        <w:t xml:space="preserve"> įvertinusi turimus žmogiškuosius, finansinius išteklius ir galimas rizikas Organizacija gali pasirinkti ir kitas reikšmes. </w:t>
      </w:r>
      <w:r w:rsidRPr="5D6C2A3F">
        <w:rPr>
          <w:rFonts w:asciiTheme="minorHAnsi" w:hAnsiTheme="minorHAnsi" w:cstheme="minorBidi"/>
          <w:b/>
          <w:bCs/>
          <w:color w:val="1F497D" w:themeColor="text2"/>
        </w:rPr>
        <w:t>Mėlyna spalva</w:t>
      </w:r>
      <w:r w:rsidRPr="5D6C2A3F">
        <w:rPr>
          <w:rFonts w:asciiTheme="minorHAnsi" w:hAnsiTheme="minorHAnsi" w:cstheme="minorBidi"/>
          <w:color w:val="auto"/>
        </w:rPr>
        <w:t xml:space="preserve"> pažymėti paaiškinimai ir rekomendacijos, kurios rengiant Organizacijos pirkimų organizavimo ir vidaus kontrolės aprašą turėtų būti ištrintos.</w:t>
      </w:r>
    </w:p>
    <w:p w14:paraId="4839BB35" w14:textId="599085B0" w:rsidR="00F531BD" w:rsidRPr="00EA0746" w:rsidRDefault="00F262F5"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Tvarkos aprašas </w:t>
      </w:r>
      <w:r w:rsidR="00F531BD" w:rsidRPr="00EA0746">
        <w:rPr>
          <w:rFonts w:asciiTheme="minorHAnsi" w:hAnsiTheme="minorHAnsi" w:cstheme="minorBidi"/>
          <w:color w:val="auto"/>
        </w:rPr>
        <w:t>rengt</w:t>
      </w:r>
      <w:r w:rsidRPr="00EA0746">
        <w:rPr>
          <w:rFonts w:asciiTheme="minorHAnsi" w:hAnsiTheme="minorHAnsi" w:cstheme="minorBidi"/>
          <w:color w:val="auto"/>
        </w:rPr>
        <w:t>a</w:t>
      </w:r>
      <w:r w:rsidR="00F531BD" w:rsidRPr="00EA0746">
        <w:rPr>
          <w:rFonts w:asciiTheme="minorHAnsi" w:hAnsiTheme="minorHAnsi" w:cstheme="minorBidi"/>
          <w:color w:val="auto"/>
        </w:rPr>
        <w:t xml:space="preserve">s vadovaujantis prielaida, kad </w:t>
      </w:r>
      <w:r w:rsidR="0034529C" w:rsidRPr="00EA0746">
        <w:rPr>
          <w:rFonts w:asciiTheme="minorHAnsi" w:hAnsiTheme="minorHAnsi" w:cstheme="minorBidi"/>
          <w:color w:val="auto"/>
        </w:rPr>
        <w:t xml:space="preserve">Organizacijos </w:t>
      </w:r>
      <w:r w:rsidR="00F531BD" w:rsidRPr="00EA0746">
        <w:rPr>
          <w:rFonts w:asciiTheme="minorHAnsi" w:hAnsiTheme="minorHAnsi" w:cstheme="minorBidi"/>
          <w:color w:val="auto"/>
        </w:rPr>
        <w:t>naudoja dokumentų valdymo sistemą, o sutartis pasirašo elektroniniu parašu, tačiau neturi specializuotų platformų pirkimų proceso organizavimui.</w:t>
      </w:r>
    </w:p>
    <w:p w14:paraId="69CFB406" w14:textId="05561DC3" w:rsidR="00F531BD" w:rsidRPr="00EA0746" w:rsidRDefault="5D6C2A3F" w:rsidP="5D6C2A3F">
      <w:pPr>
        <w:pStyle w:val="Default"/>
        <w:spacing w:line="276" w:lineRule="auto"/>
        <w:ind w:firstLine="709"/>
        <w:rPr>
          <w:rFonts w:asciiTheme="minorHAnsi" w:hAnsiTheme="minorHAnsi" w:cstheme="minorBidi"/>
          <w:color w:val="1F497D" w:themeColor="text2"/>
        </w:rPr>
      </w:pPr>
      <w:r w:rsidRPr="5D6C2A3F">
        <w:rPr>
          <w:rFonts w:asciiTheme="minorHAnsi" w:hAnsiTheme="minorHAnsi" w:cstheme="minorBidi"/>
          <w:color w:val="auto"/>
        </w:rPr>
        <w:t>Tvarkos aprašas skirtas Organizacijoms, vykdančioms pirkimus pagal VPĮ ir (ar) PĮ. Taip pat, įvertinus skirtumus (pirkimų suvestinės detalumo skelbimo ir kt.), gali būti pritaikytas ir viešiesiems pirkimams, atliekamiems pagal Lietuvos Respublikos viešųjų pirkimų, atliekamų gynybos ir saugumo srityje, įstatymą.</w:t>
      </w:r>
    </w:p>
    <w:p w14:paraId="3CF1A70A" w14:textId="5725D274" w:rsidR="00A47F3D" w:rsidRPr="00EA0746" w:rsidRDefault="00A47F3D" w:rsidP="00656F87">
      <w:pPr>
        <w:pStyle w:val="Default"/>
        <w:spacing w:line="276" w:lineRule="auto"/>
        <w:ind w:firstLine="709"/>
        <w:rPr>
          <w:rFonts w:asciiTheme="minorHAnsi" w:hAnsiTheme="minorHAnsi" w:cstheme="minorBidi"/>
          <w:color w:val="1F497D" w:themeColor="text2"/>
        </w:rPr>
      </w:pPr>
      <w:r w:rsidRPr="00EA0746">
        <w:rPr>
          <w:rFonts w:asciiTheme="minorHAnsi" w:hAnsiTheme="minorHAnsi" w:cstheme="minorBidi"/>
          <w:color w:val="auto"/>
        </w:rPr>
        <w:t xml:space="preserve">Jei Organizacija savo veikloje sudaro ir vidaus sandorius, </w:t>
      </w:r>
      <w:r w:rsidR="00642B6B" w:rsidRPr="00EA0746">
        <w:rPr>
          <w:rFonts w:asciiTheme="minorHAnsi" w:hAnsiTheme="minorHAnsi" w:cstheme="minorBidi"/>
          <w:color w:val="auto"/>
        </w:rPr>
        <w:t>T</w:t>
      </w:r>
      <w:r w:rsidRPr="00EA0746">
        <w:rPr>
          <w:rFonts w:asciiTheme="minorHAnsi" w:hAnsiTheme="minorHAnsi" w:cstheme="minorBidi"/>
          <w:color w:val="auto"/>
        </w:rPr>
        <w:t>varkos apraše turėtų aptarti ir vidaus sandorių sudarymo organizavimo procesą, įskaitant informacijos apie jį paskelbimą pirkimų suvestinėje, viešinimą Centrinėje viešųjų pirkimų informacinėje sistemoje ir kt.</w:t>
      </w:r>
    </w:p>
    <w:p w14:paraId="33375A05" w14:textId="77777777" w:rsidR="00E436D5" w:rsidRDefault="00E436D5" w:rsidP="00656F87">
      <w:pPr>
        <w:pStyle w:val="Heading1"/>
        <w:spacing w:before="0" w:line="276" w:lineRule="auto"/>
        <w:ind w:firstLine="709"/>
        <w:rPr>
          <w:color w:val="1F497D" w:themeColor="text2"/>
        </w:rPr>
      </w:pPr>
    </w:p>
    <w:p w14:paraId="64C569AE" w14:textId="77777777" w:rsidR="00E25E04" w:rsidRPr="000220DD" w:rsidRDefault="00E25E04" w:rsidP="00593D7C">
      <w:pPr>
        <w:pStyle w:val="Default"/>
        <w:spacing w:line="276" w:lineRule="auto"/>
        <w:rPr>
          <w:rFonts w:asciiTheme="minorHAnsi" w:hAnsiTheme="minorHAnsi" w:cstheme="minorHAnsi"/>
          <w:bCs/>
        </w:rPr>
      </w:pPr>
    </w:p>
    <w:p w14:paraId="706FDADC" w14:textId="749170D8" w:rsidR="00E61E0D" w:rsidRPr="000220DD" w:rsidRDefault="002832C6" w:rsidP="00656F87">
      <w:pPr>
        <w:pStyle w:val="Default"/>
        <w:spacing w:line="276" w:lineRule="auto"/>
        <w:ind w:firstLine="709"/>
        <w:jc w:val="right"/>
        <w:rPr>
          <w:rFonts w:asciiTheme="minorHAnsi" w:hAnsiTheme="minorHAnsi" w:cstheme="minorHAnsi"/>
          <w:bCs/>
        </w:rPr>
      </w:pPr>
      <w:r w:rsidRPr="000220DD">
        <w:rPr>
          <w:rFonts w:asciiTheme="minorHAnsi" w:hAnsiTheme="minorHAnsi" w:cstheme="minorHAnsi"/>
          <w:bCs/>
        </w:rPr>
        <w:t>PATVIRTINTA</w:t>
      </w:r>
    </w:p>
    <w:p w14:paraId="0E2C2D46" w14:textId="39EB834A" w:rsidR="002832C6" w:rsidRPr="000220DD" w:rsidRDefault="00EF03D7" w:rsidP="00656F87">
      <w:pPr>
        <w:pStyle w:val="Default"/>
        <w:spacing w:line="276" w:lineRule="auto"/>
        <w:ind w:firstLine="709"/>
        <w:jc w:val="right"/>
        <w:rPr>
          <w:rFonts w:asciiTheme="minorHAnsi" w:hAnsiTheme="minorHAnsi" w:cstheme="minorHAnsi"/>
          <w:bCs/>
        </w:rPr>
      </w:pPr>
      <w:r>
        <w:rPr>
          <w:rFonts w:asciiTheme="minorHAnsi" w:hAnsiTheme="minorHAnsi" w:cstheme="minorHAnsi"/>
          <w:bCs/>
          <w:color w:val="C00000"/>
        </w:rPr>
        <w:t xml:space="preserve">Organizacijos </w:t>
      </w:r>
      <w:r w:rsidR="00AC63F3" w:rsidRPr="000220DD">
        <w:rPr>
          <w:rFonts w:asciiTheme="minorHAnsi" w:hAnsiTheme="minorHAnsi" w:cstheme="minorHAnsi"/>
          <w:bCs/>
          <w:color w:val="C00000"/>
        </w:rPr>
        <w:t>pavadinimas</w:t>
      </w:r>
      <w:r w:rsidR="002832C6" w:rsidRPr="000220DD">
        <w:rPr>
          <w:rFonts w:asciiTheme="minorHAnsi" w:hAnsiTheme="minorHAnsi" w:cstheme="minorHAnsi"/>
          <w:bCs/>
          <w:color w:val="C00000"/>
        </w:rPr>
        <w:t xml:space="preserve"> </w:t>
      </w:r>
      <w:r w:rsidR="002832C6" w:rsidRPr="000220DD">
        <w:rPr>
          <w:rFonts w:asciiTheme="minorHAnsi" w:hAnsiTheme="minorHAnsi" w:cstheme="minorHAnsi"/>
          <w:bCs/>
        </w:rPr>
        <w:t>direktoriaus</w:t>
      </w:r>
    </w:p>
    <w:p w14:paraId="4FD199F0" w14:textId="332D3738" w:rsidR="008A60BB" w:rsidRPr="000220DD" w:rsidRDefault="008A60BB" w:rsidP="00656F87">
      <w:pPr>
        <w:pStyle w:val="Default"/>
        <w:spacing w:line="276" w:lineRule="auto"/>
        <w:ind w:firstLine="709"/>
        <w:jc w:val="right"/>
        <w:rPr>
          <w:rFonts w:asciiTheme="minorHAnsi" w:hAnsiTheme="minorHAnsi" w:cstheme="minorHAnsi"/>
          <w:bCs/>
          <w:u w:val="single"/>
        </w:rPr>
      </w:pPr>
      <w:r w:rsidRPr="000220DD">
        <w:rPr>
          <w:rFonts w:asciiTheme="minorHAnsi" w:hAnsiTheme="minorHAnsi" w:cstheme="minorHAnsi"/>
          <w:bCs/>
        </w:rPr>
        <w:t>20</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m.</w:t>
      </w:r>
      <w:r w:rsidR="00AC63F3" w:rsidRPr="000220DD">
        <w:rPr>
          <w:rFonts w:asciiTheme="minorHAnsi" w:hAnsiTheme="minorHAnsi" w:cstheme="minorHAnsi"/>
          <w:bCs/>
        </w:rPr>
        <w:t xml:space="preserve"> </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d. įsakymu Nr. </w:t>
      </w:r>
      <w:r w:rsidR="00AC63F3" w:rsidRPr="000220DD">
        <w:rPr>
          <w:rFonts w:asciiTheme="minorHAnsi" w:hAnsiTheme="minorHAnsi" w:cstheme="minorHAnsi"/>
          <w:bCs/>
          <w:u w:val="single"/>
        </w:rPr>
        <w:t xml:space="preserve">      </w:t>
      </w:r>
    </w:p>
    <w:p w14:paraId="4F1EA0A2" w14:textId="77777777" w:rsidR="00855F38" w:rsidRPr="000220DD" w:rsidRDefault="00855F38" w:rsidP="00656F87">
      <w:pPr>
        <w:pStyle w:val="Default"/>
        <w:spacing w:line="276" w:lineRule="auto"/>
        <w:ind w:firstLine="709"/>
        <w:rPr>
          <w:rFonts w:asciiTheme="minorHAnsi" w:hAnsiTheme="minorHAnsi" w:cstheme="minorHAnsi"/>
          <w:bCs/>
        </w:rPr>
      </w:pPr>
    </w:p>
    <w:p w14:paraId="65053885" w14:textId="77777777" w:rsidR="008B14DC" w:rsidRPr="00651182" w:rsidRDefault="008B14DC" w:rsidP="00656F87">
      <w:pPr>
        <w:pStyle w:val="Default"/>
        <w:spacing w:line="276" w:lineRule="auto"/>
        <w:ind w:firstLine="709"/>
        <w:jc w:val="right"/>
        <w:rPr>
          <w:rFonts w:asciiTheme="minorHAnsi" w:hAnsiTheme="minorHAnsi" w:cstheme="minorHAnsi"/>
          <w:b/>
          <w:color w:val="C0504D" w:themeColor="accent2"/>
        </w:rPr>
      </w:pPr>
    </w:p>
    <w:p w14:paraId="14564612" w14:textId="5DD98A88" w:rsidR="00737687" w:rsidRPr="000220DD" w:rsidRDefault="5D6C2A3F" w:rsidP="5D6C2A3F">
      <w:pPr>
        <w:pStyle w:val="Heading3"/>
        <w:spacing w:before="0"/>
        <w:ind w:firstLine="709"/>
        <w:rPr>
          <w:rFonts w:asciiTheme="minorHAnsi" w:hAnsiTheme="minorHAnsi" w:cstheme="minorBidi"/>
        </w:rPr>
      </w:pPr>
      <w:r w:rsidRPr="5D6C2A3F">
        <w:rPr>
          <w:rFonts w:asciiTheme="minorHAnsi" w:hAnsiTheme="minorHAnsi" w:cstheme="minorBidi"/>
          <w:bCs/>
          <w:color w:val="C00000"/>
        </w:rPr>
        <w:t>organizacijos</w:t>
      </w:r>
      <w:r w:rsidRPr="5D6C2A3F">
        <w:rPr>
          <w:color w:val="C0504D" w:themeColor="accent2"/>
        </w:rPr>
        <w:t xml:space="preserve"> </w:t>
      </w:r>
      <w:r w:rsidRPr="5D6C2A3F">
        <w:rPr>
          <w:rFonts w:asciiTheme="minorHAnsi" w:hAnsiTheme="minorHAnsi" w:cstheme="minorBidi"/>
          <w:color w:val="C00000"/>
        </w:rPr>
        <w:t xml:space="preserve">PAVADINIMAS </w:t>
      </w:r>
      <w:sdt>
        <w:sdtPr>
          <w:rPr>
            <w:rStyle w:val="Style1"/>
          </w:rPr>
          <w:id w:val="47914996"/>
          <w:placeholder>
            <w:docPart w:val="4D8897F21953421898A8C5AD4BA483F7"/>
          </w:placeholde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rPr>
        </w:sdtEndPr>
        <w:sdtContent>
          <w:r w:rsidR="00334AB3">
            <w:rPr>
              <w:rStyle w:val="Style1"/>
            </w:rPr>
            <w:t xml:space="preserve">[Pasirinkite] </w:t>
          </w:r>
        </w:sdtContent>
      </w:sdt>
      <w:r w:rsidRPr="5D6C2A3F">
        <w:rPr>
          <w:rFonts w:asciiTheme="minorHAnsi" w:hAnsiTheme="minorHAnsi" w:cstheme="minorBidi"/>
        </w:rPr>
        <w:t>ORGANIZAVIMO IR VIDAUS KONTROLĖS TVARKOS APRAŠAS</w:t>
      </w:r>
    </w:p>
    <w:p w14:paraId="5C46B897" w14:textId="77777777" w:rsidR="001A60B4" w:rsidRPr="000220DD" w:rsidRDefault="001A60B4" w:rsidP="00FA6CEC">
      <w:pPr>
        <w:pStyle w:val="Default"/>
        <w:spacing w:line="276" w:lineRule="auto"/>
        <w:rPr>
          <w:rFonts w:asciiTheme="minorHAnsi" w:hAnsiTheme="minorHAnsi" w:cstheme="minorHAnsi"/>
          <w:bCs/>
        </w:rPr>
      </w:pPr>
    </w:p>
    <w:p w14:paraId="2036A0F5" w14:textId="77777777" w:rsidR="00737687" w:rsidRPr="000220DD" w:rsidRDefault="00737687" w:rsidP="00656F87">
      <w:pPr>
        <w:pStyle w:val="Default"/>
        <w:numPr>
          <w:ilvl w:val="0"/>
          <w:numId w:val="3"/>
        </w:numPr>
        <w:spacing w:line="276" w:lineRule="auto"/>
        <w:ind w:left="0" w:firstLine="709"/>
        <w:jc w:val="center"/>
        <w:rPr>
          <w:rFonts w:asciiTheme="minorHAnsi" w:hAnsiTheme="minorHAnsi" w:cstheme="minorHAnsi"/>
          <w:b/>
          <w:bCs/>
        </w:rPr>
      </w:pPr>
      <w:r w:rsidRPr="000220DD">
        <w:rPr>
          <w:rFonts w:asciiTheme="minorHAnsi" w:hAnsiTheme="minorHAnsi" w:cstheme="minorHAnsi"/>
          <w:b/>
          <w:bCs/>
        </w:rPr>
        <w:t>BENDROSIOS NUOSTATOS</w:t>
      </w:r>
    </w:p>
    <w:p w14:paraId="6AC9A2FB" w14:textId="77777777" w:rsidR="00C7255D" w:rsidRPr="000220DD" w:rsidRDefault="00C7255D" w:rsidP="00656F87">
      <w:pPr>
        <w:pStyle w:val="Default"/>
        <w:spacing w:line="276" w:lineRule="auto"/>
        <w:ind w:firstLine="709"/>
        <w:jc w:val="both"/>
        <w:rPr>
          <w:rFonts w:asciiTheme="minorHAnsi" w:hAnsiTheme="minorHAnsi" w:cstheme="minorHAnsi"/>
          <w:color w:val="auto"/>
        </w:rPr>
      </w:pPr>
    </w:p>
    <w:p w14:paraId="547E5811" w14:textId="771FF7E1" w:rsidR="00737687" w:rsidRPr="000220DD" w:rsidRDefault="5D6C2A3F" w:rsidP="5D6C2A3F">
      <w:pPr>
        <w:pStyle w:val="Default"/>
        <w:numPr>
          <w:ilvl w:val="1"/>
          <w:numId w:val="2"/>
        </w:numPr>
        <w:tabs>
          <w:tab w:val="left" w:pos="1080"/>
        </w:tabs>
        <w:spacing w:line="276" w:lineRule="auto"/>
        <w:ind w:left="0"/>
        <w:rPr>
          <w:rFonts w:asciiTheme="minorHAnsi" w:eastAsia="Times New Roman" w:hAnsiTheme="minorHAnsi" w:cstheme="minorBidi"/>
          <w:color w:val="1F497D" w:themeColor="text2"/>
        </w:rPr>
      </w:pPr>
      <w:r w:rsidRPr="5D6C2A3F">
        <w:rPr>
          <w:rFonts w:asciiTheme="minorHAnsi" w:hAnsiTheme="minorHAnsi" w:cstheme="minorBidi"/>
          <w:color w:val="C0504D" w:themeColor="accent2"/>
        </w:rPr>
        <w:t xml:space="preserve">Organizacijos pavadinimas </w:t>
      </w:r>
      <w:r w:rsidRPr="5D6C2A3F">
        <w:rPr>
          <w:rFonts w:asciiTheme="minorHAnsi" w:hAnsiTheme="minorHAnsi" w:cstheme="minorBidi"/>
          <w:color w:val="000000" w:themeColor="text1"/>
        </w:rPr>
        <w:t xml:space="preserve">(toliau – Organizacija) </w:t>
      </w:r>
      <w:sdt>
        <w:sdtPr>
          <w:rPr>
            <w:rStyle w:val="Style1"/>
          </w:rPr>
          <w:id w:val="1012720685"/>
          <w:placeholder>
            <w:docPart w:val="4D8897F21953421898A8C5AD4BA483F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 xml:space="preserve">organizavimo ir vidaus kontrolės tvarkos aprašas (toliau – Tvarkos aprašas) nustato </w:t>
      </w:r>
      <w:sdt>
        <w:sdtPr>
          <w:rPr>
            <w:rStyle w:val="Style1"/>
          </w:rPr>
          <w:id w:val="-1978446274"/>
          <w:placeholder>
            <w:docPart w:val="7F7D2B3C16834855A36CDACD15AC7F07"/>
          </w:placeholder>
          <w:showingPlcHdr/>
          <w15:color w:val="000000"/>
          <w:dropDownList>
            <w:listItem w:value="[Pasirinkite]"/>
            <w:listItem w:displayText="viešųjų pirkimų" w:value="viešųjų pirkimų"/>
            <w:listItem w:displayText="pirkimų" w:value="pirkimų"/>
            <w:listItem w:displayText="viešųjų pirkimų / pirkimų" w:value="viešųjų pirkimų / pirkimų"/>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Arial" w:hAnsi="Arial" w:cs="Arial"/>
          <w:color w:val="000000" w:themeColor="text1"/>
        </w:rPr>
        <w:t xml:space="preserve"> </w:t>
      </w:r>
      <w:r w:rsidRPr="5D6C2A3F">
        <w:rPr>
          <w:rFonts w:asciiTheme="minorHAnsi" w:hAnsiTheme="minorHAnsi" w:cstheme="minorBidi"/>
          <w:color w:val="000000" w:themeColor="text1"/>
        </w:rPr>
        <w:t xml:space="preserve">(toliau – pirkimai) organizavimo ir vidaus kontrolės Organizacijoje taisykles, kurios apima poreikių formavimą, pirkimų planavimą, inicijavimą ir pasirengimą jiems, pirkimų vykdymą, pirkimo–pardavimo sutarties (toliau –  pirkimo sutartis) ar preliminariosios pirkimo–pardavimo sutarties (toliau – preliminarioji sutartis, o pirkimo sutartis ir preliminarioji sutartis kartu – sutartis) sudarymą, vykdymą bei vykdymo priežiūrą, jos rezultatų įvertinimą, </w:t>
      </w:r>
      <w:r w:rsidRPr="5D6C2A3F">
        <w:rPr>
          <w:rFonts w:asciiTheme="minorHAnsi" w:eastAsia="Times New Roman" w:hAnsiTheme="minorHAnsi" w:cstheme="minorBidi"/>
        </w:rPr>
        <w:t>taip pat interesų konfliktų valdymą bei pirkimų analizę bei veiklos tobulinimą</w:t>
      </w:r>
      <w:r w:rsidRPr="5D6C2A3F">
        <w:rPr>
          <w:rFonts w:asciiTheme="minorHAnsi" w:hAnsiTheme="minorHAnsi" w:cstheme="minorBidi"/>
          <w:color w:val="000000" w:themeColor="text1"/>
        </w:rPr>
        <w:t xml:space="preserve"> (toliau – pirkimų procesas).</w:t>
      </w:r>
      <w:r w:rsidRPr="5D6C2A3F">
        <w:rPr>
          <w:rFonts w:asciiTheme="minorHAnsi" w:eastAsia="Times New Roman" w:hAnsiTheme="minorHAnsi" w:cstheme="minorBidi"/>
        </w:rPr>
        <w:t xml:space="preserve"> </w:t>
      </w:r>
    </w:p>
    <w:p w14:paraId="0E0558C6" w14:textId="2BFC14B7" w:rsidR="00737687" w:rsidRPr="008663AF" w:rsidRDefault="5D6C2A3F" w:rsidP="00656F87">
      <w:pPr>
        <w:pStyle w:val="Default"/>
        <w:numPr>
          <w:ilvl w:val="1"/>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 xml:space="preserve">Planuodami ir atlikdami pirkimus, vykdydami sutartis ir nustatydami pirkimų kontrolės priemones, asmenys, dalyvaujantys Organizacijos pirkimų procese ar galintys daryti įtaką jo rezultatams vadovaujasi </w:t>
      </w:r>
      <w:sdt>
        <w:sdtPr>
          <w:rPr>
            <w:rStyle w:val="Style1"/>
          </w:rPr>
          <w:id w:val="-261845063"/>
          <w:placeholder>
            <w:docPart w:val="62A80532B5B64445A2C598DB083C10B4"/>
          </w:placeholder>
          <w:showingPlcHdr/>
          <w15:color w:val="000000"/>
          <w:dropDownList>
            <w:listItem w:value="[Pasirinkite]"/>
            <w:listItem w:displayText="Lietuvos Respublikos viešųjų pirkimų įstatymu (toliau – VPĮ)" w:value="Lietuvos Respublikos viešųjų pirkimų įstatymu (toliau – VPĮ)"/>
            <w:listItem w:displayText="Lietuvos Respublikos pirkimų, atliekamų vandentvarkos energetikos, transporto ar pašto paslaugų srities perkančiųjų subjektų įstatymu (toliau – PĮ)" w:value="Lietuvos Respublikos pirkimų, atliekamų vandentvarkos energetikos, transporto ar pašto paslaugų srities perkančiųjų subjektų įstatymu (toliau – PĮ)"/>
            <w:listItem w:displayText="Lietuvos Respublikos viešųjų pirkimų įstatymu (toliau – VPĮ) / Lietuvos Respublikos pirkimų, atliekamų vandentvarkos energetikos, transporto ar pašto paslaugų srities perkančiųjų subjektų įstatymu (toliau – PĮ)" w:value="Lietuvos Respublikos viešųjų pirkimų įstatymu (toliau – VPĮ) / Lietuvos Respublikos pirkimų, atliekamų vandentvarkos energetikos, transporto ar pašto paslaugų srities perkančiųjų subjektų įstatymu (toliau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rPr>
        <w:t xml:space="preserve">, </w:t>
      </w:r>
      <w:r w:rsidRPr="5D6C2A3F">
        <w:rPr>
          <w:rFonts w:asciiTheme="minorHAnsi" w:hAnsiTheme="minorHAnsi" w:cstheme="minorBidi"/>
          <w:color w:val="000000" w:themeColor="text1"/>
        </w:rPr>
        <w:t>jį įgyvendinančiaisiais teisės aktais, Lietuvos Respublikos vidaus kontrolės ir vidaus audito įstatymu, jį įgyvendinančiais teisės aktais, šiuo Tvarkos aprašu, kitais įstatymais, teisės aktais ir Organizacijos vidaus teisės aktais.</w:t>
      </w:r>
    </w:p>
    <w:p w14:paraId="4555216F" w14:textId="44390F04" w:rsidR="005E5D24" w:rsidRDefault="00F114B0" w:rsidP="00656F87">
      <w:pPr>
        <w:pStyle w:val="ListParagraph"/>
        <w:numPr>
          <w:ilvl w:val="1"/>
          <w:numId w:val="2"/>
        </w:numPr>
        <w:tabs>
          <w:tab w:val="left" w:pos="1080"/>
          <w:tab w:val="left" w:pos="12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Asmenys, dalyvaujantys Organizacijos pirkimų procese ar galintys daryti įtaką jo rezultatams:</w:t>
      </w:r>
    </w:p>
    <w:p w14:paraId="1B24BB71" w14:textId="22983514" w:rsidR="001B71D6"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w:t>
      </w:r>
    </w:p>
    <w:p w14:paraId="4013D24F" w14:textId="7F315509" w:rsidR="007D32A1"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 xml:space="preserve">turi siekti, kad Organizacijoje įsigyjant prekes, paslaugas ar darbus būtų skatinama inovatyvių produktų pasiūla, daroma kuo mažesnė neigiama įtaka klimato kaitai, aplinkos taršai, atliekų susidarymui, gamtos išteklių naudojimui, ekosistemų ir jų paslaugų būklei ir (ar) kitam neigiamam poveikiui aplinkai ir prisidedama prie socialinių klausimų, pavyzdžiui, remiamų asmenų įdarbinimo, sąžiningo darbo užmokesčio mokėjimo, lyčių lygybės ir nediskriminavimo </w:t>
      </w:r>
      <w:r w:rsidR="5D6C2A3F" w:rsidRPr="5D6C2A3F">
        <w:rPr>
          <w:rFonts w:asciiTheme="minorHAnsi" w:hAnsiTheme="minorHAnsi" w:cstheme="minorBidi"/>
          <w:color w:val="000000" w:themeColor="text1"/>
          <w:sz w:val="24"/>
          <w:szCs w:val="24"/>
        </w:rPr>
        <w:lastRenderedPageBreak/>
        <w:t>kitais pagrindais principų įgyvendinimo, psichologinio smurto darbo aplinkoje prevencijos ir pagalbos asmenims, patyrusiems tokį smurtą, priemonių įgyvendinimo klausimų, sprendimo;</w:t>
      </w:r>
    </w:p>
    <w:p w14:paraId="7E2B5A2D" w14:textId="4F5FC341" w:rsidR="008F4898" w:rsidRPr="008561EB" w:rsidRDefault="00F114B0" w:rsidP="00656F87">
      <w:pPr>
        <w:pStyle w:val="ListParagraph"/>
        <w:numPr>
          <w:ilvl w:val="2"/>
          <w:numId w:val="2"/>
        </w:numPr>
        <w:tabs>
          <w:tab w:val="left" w:pos="1080"/>
          <w:tab w:val="left" w:pos="1260"/>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 xml:space="preserve"> </w:t>
      </w:r>
      <w:r w:rsidR="5D6C2A3F" w:rsidRPr="5D6C2A3F">
        <w:rPr>
          <w:rFonts w:asciiTheme="minorHAnsi" w:hAnsiTheme="minorHAnsi" w:cstheme="minorBidi"/>
          <w:color w:val="000000" w:themeColor="text1"/>
          <w:sz w:val="24"/>
          <w:szCs w:val="24"/>
        </w:rPr>
        <w:t>turi laikytis konfidencialumo ir nešališkumo reikalavimų, siekti strateginių ir kitų Organizacijos veiklos planų įgyvendinimo ir užtikrinti sutartinių įsipareigojimų vykdymą tretiesiems asmenims bei Tvarkos aprašo laikymąsi.</w:t>
      </w:r>
    </w:p>
    <w:p w14:paraId="6779E215" w14:textId="5C01E29F" w:rsidR="004C6709"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5D6C2A3F" w:rsidRPr="5D6C2A3F">
        <w:rPr>
          <w:rFonts w:asciiTheme="minorHAnsi" w:hAnsiTheme="minorHAnsi" w:cstheme="minorBidi"/>
          <w:color w:val="000000" w:themeColor="text1"/>
        </w:rPr>
        <w:t xml:space="preserve">Tvarkos apraše vartojamos sąvokos: </w:t>
      </w:r>
    </w:p>
    <w:p w14:paraId="54D033F9" w14:textId="2AC06E6A" w:rsidR="004C6709" w:rsidRPr="000220DD" w:rsidRDefault="5D6C2A3F" w:rsidP="00656F87">
      <w:pPr>
        <w:pStyle w:val="Default"/>
        <w:numPr>
          <w:ilvl w:val="2"/>
          <w:numId w:val="2"/>
        </w:numPr>
        <w:tabs>
          <w:tab w:val="left" w:pos="108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BDAR</w:t>
      </w:r>
      <w:r w:rsidRPr="5D6C2A3F">
        <w:rPr>
          <w:rFonts w:asciiTheme="minorHAnsi" w:hAnsiTheme="minorHAnsi" w:cstheme="minorBidi"/>
          <w:color w:val="000000" w:themeColor="text1"/>
        </w:rPr>
        <w:t xml:space="preserve"> – </w:t>
      </w:r>
      <w:r w:rsidRPr="5D6C2A3F">
        <w:rPr>
          <w:rFonts w:asciiTheme="minorHAnsi" w:eastAsiaTheme="minorEastAsia" w:hAnsiTheme="minorHAnsi" w:cstheme="minorBidi"/>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r w:rsidRPr="5D6C2A3F">
        <w:rPr>
          <w:rFonts w:asciiTheme="minorHAnsi" w:hAnsiTheme="minorHAnsi" w:cstheme="minorBidi"/>
          <w:color w:val="000000" w:themeColor="text1"/>
        </w:rPr>
        <w:t>;</w:t>
      </w:r>
    </w:p>
    <w:p w14:paraId="24EB6E43" w14:textId="09C0BF2C" w:rsidR="00B95633" w:rsidRPr="000220DD" w:rsidRDefault="5D6C2A3F" w:rsidP="00656F87">
      <w:pPr>
        <w:pStyle w:val="Default"/>
        <w:numPr>
          <w:ilvl w:val="2"/>
          <w:numId w:val="2"/>
        </w:numPr>
        <w:tabs>
          <w:tab w:val="left" w:pos="1350"/>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BVPŽ</w:t>
      </w:r>
      <w:r w:rsidRPr="5D6C2A3F">
        <w:rPr>
          <w:rFonts w:asciiTheme="minorHAnsi" w:hAnsiTheme="minorHAnsi" w:cstheme="minorBidi"/>
          <w:color w:val="000000" w:themeColor="text1"/>
        </w:rPr>
        <w:t xml:space="preserve"> –  </w:t>
      </w:r>
      <w:r w:rsidRPr="5D6C2A3F">
        <w:rPr>
          <w:rStyle w:val="ui-provider"/>
          <w:rFonts w:asciiTheme="minorHAnsi" w:hAnsiTheme="minorHAnsi" w:cstheme="minorBidi"/>
        </w:rPr>
        <w:t>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5D6C2A3F">
        <w:rPr>
          <w:rStyle w:val="Strong"/>
          <w:rFonts w:asciiTheme="minorHAnsi" w:hAnsiTheme="minorHAnsi" w:cstheme="minorBidi"/>
        </w:rPr>
        <w:t> </w:t>
      </w:r>
      <w:r w:rsidRPr="5D6C2A3F">
        <w:rPr>
          <w:rStyle w:val="ui-provider"/>
          <w:rFonts w:asciiTheme="minorHAnsi" w:hAnsiTheme="minorHAnsi" w:cstheme="minorBidi"/>
        </w:rPr>
        <w:t>atnaujintas (toliau – BVPŽ). Taigi, šiuo metu (nuo 2008 m. rugsėjo 15 d.) yra taikomas BVPŽ, pakeistas Komisijos </w:t>
      </w:r>
      <w:hyperlink r:id="rId9">
        <w:r w:rsidRPr="5D6C2A3F">
          <w:rPr>
            <w:rStyle w:val="ui-provider"/>
            <w:rFonts w:asciiTheme="minorHAnsi" w:hAnsiTheme="minorHAnsi" w:cstheme="minorBidi"/>
          </w:rPr>
          <w:t>reglamentu (EB) Nr. 213/2008</w:t>
        </w:r>
      </w:hyperlink>
      <w:r w:rsidRPr="5D6C2A3F">
        <w:rPr>
          <w:rStyle w:val="ui-provider"/>
          <w:rFonts w:asciiTheme="minorHAnsi" w:hAnsiTheme="minorHAnsi" w:cstheme="minorBidi"/>
        </w:rPr>
        <w:t>;</w:t>
      </w:r>
    </w:p>
    <w:p w14:paraId="095C1BCA" w14:textId="643A1CD2" w:rsidR="00F35001" w:rsidRPr="000220DD" w:rsidRDefault="5D6C2A3F" w:rsidP="5D6C2A3F">
      <w:pPr>
        <w:pStyle w:val="Default"/>
        <w:numPr>
          <w:ilvl w:val="2"/>
          <w:numId w:val="2"/>
        </w:numPr>
        <w:tabs>
          <w:tab w:val="left" w:pos="1350"/>
        </w:tabs>
        <w:spacing w:line="276" w:lineRule="auto"/>
        <w:ind w:left="0"/>
        <w:rPr>
          <w:rFonts w:asciiTheme="minorHAnsi" w:hAnsiTheme="minorHAnsi" w:cstheme="minorBidi"/>
          <w:color w:val="4F81BD" w:themeColor="accent1"/>
        </w:rPr>
      </w:pPr>
      <w:r w:rsidRPr="5D6C2A3F">
        <w:rPr>
          <w:rFonts w:asciiTheme="minorHAnsi" w:hAnsiTheme="minorHAnsi" w:cstheme="minorBidi"/>
          <w:b/>
          <w:bCs/>
        </w:rPr>
        <w:t>CPO</w:t>
      </w:r>
      <w:r w:rsidRPr="5D6C2A3F">
        <w:rPr>
          <w:rFonts w:asciiTheme="minorHAnsi" w:hAnsiTheme="minorHAnsi" w:cstheme="minorBidi"/>
        </w:rPr>
        <w:t xml:space="preserve"> – Lietuvos Respublikos Vyriausybės ar jos įgaliotos institucijos įsteigta centrinė perkančioji organizacija;  </w:t>
      </w:r>
    </w:p>
    <w:p w14:paraId="2472DCC1" w14:textId="08D39689" w:rsidR="00836E5F" w:rsidRPr="008C5A1B" w:rsidRDefault="5D6C2A3F" w:rsidP="00656F87">
      <w:pPr>
        <w:pStyle w:val="Default"/>
        <w:numPr>
          <w:ilvl w:val="2"/>
          <w:numId w:val="2"/>
        </w:numPr>
        <w:tabs>
          <w:tab w:val="left" w:pos="1080"/>
        </w:tabs>
        <w:spacing w:line="276" w:lineRule="auto"/>
        <w:ind w:left="0"/>
        <w:rPr>
          <w:rFonts w:asciiTheme="minorHAnsi" w:hAnsiTheme="minorHAnsi" w:cstheme="minorHAnsi"/>
          <w:b/>
          <w:bCs/>
          <w:color w:val="000000" w:themeColor="text1"/>
        </w:rPr>
      </w:pPr>
      <w:r w:rsidRPr="5D6C2A3F">
        <w:rPr>
          <w:rFonts w:asciiTheme="minorHAnsi" w:hAnsiTheme="minorHAnsi" w:cstheme="minorBidi"/>
          <w:b/>
          <w:bCs/>
          <w:color w:val="000000" w:themeColor="text1"/>
        </w:rPr>
        <w:t xml:space="preserve">CVP IS </w:t>
      </w:r>
      <w:r w:rsidRPr="5D6C2A3F">
        <w:rPr>
          <w:rFonts w:asciiTheme="minorHAnsi" w:hAnsiTheme="minorHAnsi" w:cstheme="minorBidi"/>
          <w:color w:val="000000" w:themeColor="text1"/>
        </w:rPr>
        <w:t xml:space="preserve">– Centrinės viešųjų pirkimų informacinė sistema, adresu </w:t>
      </w:r>
      <w:del w:id="2" w:author="Author">
        <w:r>
          <w:fldChar w:fldCharType="begin"/>
        </w:r>
        <w:r>
          <w:delInstrText>HYPERLINK "https://cvpp.eviesiejipirkimai.lt/" \h</w:delInstrText>
        </w:r>
        <w:r>
          <w:fldChar w:fldCharType="separate"/>
        </w:r>
        <w:r w:rsidRPr="5D6C2A3F">
          <w:rPr>
            <w:rFonts w:asciiTheme="minorHAnsi" w:hAnsiTheme="minorHAnsi"/>
            <w:color w:val="000000" w:themeColor="text1"/>
          </w:rPr>
          <w:delText>https://cvpp.eviesiejipirkimai.lt/</w:delText>
        </w:r>
        <w:r>
          <w:fldChar w:fldCharType="end"/>
        </w:r>
        <w:r w:rsidRPr="5D6C2A3F">
          <w:rPr>
            <w:rFonts w:asciiTheme="minorHAnsi" w:hAnsiTheme="minorHAnsi" w:cstheme="minorBidi"/>
            <w:color w:val="000000" w:themeColor="text1"/>
          </w:rPr>
          <w:delText>;</w:delText>
        </w:r>
      </w:del>
      <w:ins w:id="3" w:author="Author">
        <w:r w:rsidR="000F0B63" w:rsidRPr="000F0B63">
          <w:rPr>
            <w:rFonts w:asciiTheme="minorHAnsi" w:hAnsiTheme="minorHAnsi" w:cstheme="minorHAnsi"/>
          </w:rPr>
          <w:t>https://viesiejipirkimai.lt/</w:t>
        </w:r>
        <w:r w:rsidRPr="5D6C2A3F">
          <w:rPr>
            <w:rFonts w:asciiTheme="minorHAnsi" w:hAnsiTheme="minorHAnsi" w:cstheme="minorBidi"/>
            <w:color w:val="000000" w:themeColor="text1"/>
          </w:rPr>
          <w:t>;</w:t>
        </w:r>
      </w:ins>
    </w:p>
    <w:p w14:paraId="3C409B5E" w14:textId="12CDC78E" w:rsidR="0093620A" w:rsidRPr="000220DD" w:rsidRDefault="5D6C2A3F" w:rsidP="5D6C2A3F">
      <w:pPr>
        <w:pStyle w:val="Default"/>
        <w:numPr>
          <w:ilvl w:val="2"/>
          <w:numId w:val="2"/>
        </w:numPr>
        <w:tabs>
          <w:tab w:val="left" w:pos="1080"/>
        </w:tabs>
        <w:spacing w:line="276" w:lineRule="auto"/>
        <w:ind w:left="0"/>
        <w:rPr>
          <w:rFonts w:asciiTheme="minorHAnsi" w:hAnsiTheme="minorHAnsi" w:cstheme="minorBidi"/>
          <w:b/>
          <w:bCs/>
          <w:color w:val="000000" w:themeColor="text1"/>
        </w:rPr>
      </w:pPr>
      <w:r w:rsidRPr="5D6C2A3F">
        <w:rPr>
          <w:rFonts w:asciiTheme="minorHAnsi" w:hAnsiTheme="minorHAnsi" w:cstheme="minorBidi"/>
          <w:b/>
          <w:bCs/>
          <w:color w:val="000000" w:themeColor="text1"/>
        </w:rPr>
        <w:t>Darbuotojas</w:t>
      </w:r>
      <w:r w:rsidRPr="5D6C2A3F">
        <w:rPr>
          <w:rFonts w:asciiTheme="minorHAnsi" w:hAnsiTheme="minorHAnsi" w:cstheme="minorBidi"/>
          <w:color w:val="000000" w:themeColor="text1"/>
        </w:rPr>
        <w:t xml:space="preserve"> – Organizacijos valstybės tarnautojas ar darbuotojas, dirbantis pagal darbo sutartį;</w:t>
      </w:r>
    </w:p>
    <w:p w14:paraId="79773A8D" w14:textId="6F4A8923" w:rsidR="00693B7E" w:rsidRPr="000220DD" w:rsidRDefault="5D6C2A3F" w:rsidP="5D6C2A3F">
      <w:pPr>
        <w:pStyle w:val="Default"/>
        <w:numPr>
          <w:ilvl w:val="2"/>
          <w:numId w:val="2"/>
        </w:numPr>
        <w:tabs>
          <w:tab w:val="left" w:pos="1080"/>
        </w:tabs>
        <w:spacing w:line="276" w:lineRule="auto"/>
        <w:ind w:left="0"/>
        <w:rPr>
          <w:rFonts w:asciiTheme="minorHAnsi" w:hAnsiTheme="minorHAnsi" w:cstheme="minorBidi"/>
          <w:i/>
          <w:iCs/>
          <w:color w:val="auto"/>
        </w:rPr>
      </w:pPr>
      <w:r w:rsidRPr="5D6C2A3F">
        <w:rPr>
          <w:rFonts w:asciiTheme="minorHAnsi" w:hAnsiTheme="minorHAnsi" w:cstheme="minorBidi"/>
          <w:b/>
          <w:bCs/>
          <w:color w:val="000000" w:themeColor="text1"/>
        </w:rPr>
        <w:t xml:space="preserve">DVS </w:t>
      </w:r>
      <w:r w:rsidRPr="5D6C2A3F">
        <w:rPr>
          <w:rFonts w:asciiTheme="minorHAnsi" w:hAnsiTheme="minorHAnsi" w:cstheme="minorBidi"/>
          <w:color w:val="000000" w:themeColor="text1"/>
        </w:rPr>
        <w:t xml:space="preserve">– Organizacijos naudojama dokumentų valdymo sistema </w:t>
      </w:r>
      <w:r w:rsidRPr="5D6C2A3F">
        <w:rPr>
          <w:rFonts w:asciiTheme="minorHAnsi" w:hAnsiTheme="minorHAnsi" w:cstheme="minorBidi"/>
          <w:b/>
          <w:bCs/>
          <w:color w:val="1F497D" w:themeColor="text2"/>
        </w:rPr>
        <w:t>(šiame Tvarkos apraše preziumuojama, kad Organizacija naudoja tik DVS, tačiau, jei Organizacija naudoja ir kitas informacines sistemas, turėtų būti įvedami jų trumpiniai ir Tvarkos apraše aptariama, kokiomis priemonėmis ir kuriais atvejais jose yra keičiamasi informacija. Esant galimybei, rekomenduojame išnaudoti IT įrankius vidaus kontrolės procesams užtikrinti, pavyzdžiui, rankinį ar automatinį užduočių formavimą)</w:t>
      </w:r>
      <w:r w:rsidRPr="5D6C2A3F">
        <w:rPr>
          <w:rFonts w:asciiTheme="minorHAnsi" w:hAnsiTheme="minorHAnsi" w:cstheme="minorBidi"/>
          <w:i/>
          <w:iCs/>
          <w:color w:val="auto"/>
        </w:rPr>
        <w:t>;</w:t>
      </w:r>
    </w:p>
    <w:p w14:paraId="630AFEB4" w14:textId="4E7140C0" w:rsidR="00A60B35"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Grįžtamojo ryšio pažyma </w:t>
      </w:r>
      <w:r w:rsidRPr="5D6C2A3F">
        <w:rPr>
          <w:rFonts w:asciiTheme="minorHAnsi" w:hAnsiTheme="minorHAnsi" w:cstheme="minorBidi"/>
          <w:color w:val="000000" w:themeColor="text1"/>
        </w:rPr>
        <w:t xml:space="preserve">– dokumentas, kuriame nurodoma informacija apie sutarties vykdymo metu iškilusias problemas ir siūlymai dėl analogiškų pirkimų vykdymo (pirkimo dokumentų, sutarties sąlygų, kvalifikacijos reikalavimų ir kt.) ateityje; </w:t>
      </w:r>
    </w:p>
    <w:p w14:paraId="6F5B2F2E" w14:textId="74C92089" w:rsidR="00503192" w:rsidRPr="000220DD" w:rsidRDefault="5D6C2A3F" w:rsidP="5D6C2A3F">
      <w:pPr>
        <w:pStyle w:val="Default"/>
        <w:numPr>
          <w:ilvl w:val="2"/>
          <w:numId w:val="2"/>
        </w:numPr>
        <w:tabs>
          <w:tab w:val="left" w:pos="1080"/>
        </w:tabs>
        <w:spacing w:line="276" w:lineRule="auto"/>
        <w:ind w:left="0"/>
        <w:rPr>
          <w:rFonts w:asciiTheme="minorHAnsi" w:hAnsiTheme="minorHAnsi" w:cstheme="minorBidi"/>
          <w:color w:val="4F81BD" w:themeColor="accent1"/>
        </w:rPr>
      </w:pPr>
      <w:del w:id="4" w:author="Author">
        <w:r w:rsidRPr="5D6C2A3F">
          <w:rPr>
            <w:rFonts w:asciiTheme="minorHAnsi" w:hAnsiTheme="minorHAnsi" w:cstheme="minorBidi"/>
            <w:b/>
            <w:bCs/>
            <w:color w:val="000000" w:themeColor="text1"/>
          </w:rPr>
          <w:delText>Mažos vertės pirkimų</w:delText>
        </w:r>
      </w:del>
      <w:ins w:id="5" w:author="Author">
        <w:r w:rsidR="000F0B63">
          <w:rPr>
            <w:rFonts w:asciiTheme="minorHAnsi" w:hAnsiTheme="minorHAnsi" w:cstheme="minorBidi"/>
            <w:b/>
            <w:bCs/>
            <w:color w:val="000000" w:themeColor="text1"/>
          </w:rPr>
          <w:t>Potencialių</w:t>
        </w:r>
      </w:ins>
      <w:r w:rsidRPr="5D6C2A3F">
        <w:rPr>
          <w:rFonts w:asciiTheme="minorHAnsi" w:hAnsiTheme="minorHAnsi" w:cstheme="minorBidi"/>
          <w:b/>
          <w:bCs/>
          <w:color w:val="000000" w:themeColor="text1"/>
        </w:rPr>
        <w:t xml:space="preserve"> tiekėjų sąrašas </w:t>
      </w:r>
      <w:r w:rsidRPr="5D6C2A3F">
        <w:rPr>
          <w:rFonts w:asciiTheme="minorHAnsi" w:hAnsiTheme="minorHAnsi" w:cstheme="minorBidi"/>
          <w:color w:val="000000" w:themeColor="text1"/>
        </w:rPr>
        <w:t>– tiekėjų, kurie kreipėsi į Organizaciją ir išreiškė norą dalyvauti Organizacijos vykdomuose pirkimuose ir kuriuos Organizacija patikrinusi pagal nustatytus kriterijus įvertino ir atrinko, sąrašas</w:t>
      </w:r>
      <w:del w:id="6" w:author="Author">
        <w:r w:rsidRPr="5D6C2A3F">
          <w:rPr>
            <w:rFonts w:asciiTheme="minorHAnsi" w:hAnsiTheme="minorHAnsi" w:cstheme="minorBidi"/>
            <w:color w:val="000000" w:themeColor="text1"/>
          </w:rPr>
          <w:delText xml:space="preserve"> </w:delText>
        </w:r>
        <w:r w:rsidRPr="5D6C2A3F">
          <w:rPr>
            <w:rFonts w:asciiTheme="minorHAnsi" w:hAnsiTheme="minorHAnsi" w:cstheme="minorBidi"/>
            <w:color w:val="1F497D" w:themeColor="text2"/>
          </w:rPr>
          <w:delText>(</w:delText>
        </w:r>
        <w:r w:rsidRPr="5D6C2A3F">
          <w:rPr>
            <w:rFonts w:asciiTheme="minorHAnsi" w:hAnsiTheme="minorHAnsi" w:cstheme="minorBidi"/>
            <w:b/>
            <w:bCs/>
            <w:color w:val="1F497D" w:themeColor="text2"/>
          </w:rPr>
          <w:delText>Organizacija gali nusistatyti kriterijus, kuriais remiantis ji įtraukia arba neįtraukia tiekėjus į sąrašą, kad į pirkimus kviestų tik patikimus tiekėjus</w:delText>
        </w:r>
        <w:r w:rsidRPr="5D6C2A3F">
          <w:rPr>
            <w:rFonts w:asciiTheme="minorHAnsi" w:hAnsiTheme="minorHAnsi" w:cstheme="minorBidi"/>
            <w:color w:val="1F497D" w:themeColor="text2"/>
          </w:rPr>
          <w:delText>)</w:delText>
        </w:r>
        <w:r w:rsidRPr="5D6C2A3F">
          <w:rPr>
            <w:rFonts w:asciiTheme="minorHAnsi" w:hAnsiTheme="minorHAnsi" w:cstheme="minorBidi"/>
            <w:color w:val="000000" w:themeColor="text1"/>
          </w:rPr>
          <w:delText>;</w:delText>
        </w:r>
      </w:del>
      <w:ins w:id="7" w:author="Author">
        <w:r w:rsidRPr="5D6C2A3F">
          <w:rPr>
            <w:rFonts w:asciiTheme="minorHAnsi" w:hAnsiTheme="minorHAnsi" w:cstheme="minorBidi"/>
            <w:color w:val="000000" w:themeColor="text1"/>
          </w:rPr>
          <w:t>;</w:t>
        </w:r>
      </w:ins>
    </w:p>
    <w:p w14:paraId="7693D73F" w14:textId="2B486BF7" w:rsidR="001B737B" w:rsidRDefault="5D6C2A3F" w:rsidP="5D6C2A3F">
      <w:pPr>
        <w:pStyle w:val="Default"/>
        <w:numPr>
          <w:ilvl w:val="2"/>
          <w:numId w:val="2"/>
        </w:numPr>
        <w:tabs>
          <w:tab w:val="left" w:pos="1080"/>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lastRenderedPageBreak/>
        <w:t xml:space="preserve">Mažos vertės pirkimų tvarkos aprašas </w:t>
      </w:r>
      <w:r w:rsidRPr="5D6C2A3F">
        <w:rPr>
          <w:rFonts w:asciiTheme="minorHAnsi" w:hAnsiTheme="minorHAnsi" w:cstheme="minorBidi"/>
          <w:color w:val="000000" w:themeColor="text1"/>
        </w:rPr>
        <w:t xml:space="preserve">– Mažos vertės pirkimų tvarkos aprašas, patvirtintas Viešųjų pirkimų tarnybos direktoriaus 2017 m. birželio 28 d. įsakymu Nr. 1S-97 „Dėl mažos vertės pirkimų tvarkos aprašo patvirtinimo“ </w:t>
      </w:r>
      <w:r w:rsidRPr="5D6C2A3F">
        <w:rPr>
          <w:rFonts w:asciiTheme="minorHAnsi" w:hAnsiTheme="minorHAnsi" w:cstheme="minorBidi"/>
          <w:b/>
          <w:bCs/>
          <w:color w:val="1F497D" w:themeColor="text2"/>
        </w:rPr>
        <w:t>(perkantieji subjektai nurodo savo pasitvirtintą teisės aktą)</w:t>
      </w:r>
      <w:r w:rsidRPr="5D6C2A3F">
        <w:rPr>
          <w:rFonts w:asciiTheme="minorHAnsi" w:hAnsiTheme="minorHAnsi" w:cstheme="minorBidi"/>
          <w:color w:val="000000" w:themeColor="text1"/>
        </w:rPr>
        <w:t>;</w:t>
      </w:r>
    </w:p>
    <w:p w14:paraId="0622740A" w14:textId="2645744E" w:rsidR="001B737B"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Numatomos viešojo pirkimo ir pirkimo vertės skaičiavimo metodika</w:t>
      </w:r>
      <w:r w:rsidRPr="5D6C2A3F">
        <w:rPr>
          <w:rFonts w:asciiTheme="minorHAnsi" w:hAnsiTheme="minorHAnsi" w:cstheme="minorBidi"/>
          <w:color w:val="000000" w:themeColor="text1"/>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3CA7FE73" w14:textId="5A4057BC" w:rsidR="001B737B" w:rsidRPr="001B737B" w:rsidRDefault="5D6C2A3F" w:rsidP="00F114B0">
      <w:pPr>
        <w:pStyle w:val="Default"/>
        <w:numPr>
          <w:ilvl w:val="2"/>
          <w:numId w:val="2"/>
        </w:numPr>
        <w:tabs>
          <w:tab w:val="left" w:pos="1134"/>
          <w:tab w:val="left" w:pos="1418"/>
        </w:tabs>
        <w:spacing w:line="276" w:lineRule="auto"/>
        <w:ind w:left="0"/>
        <w:rPr>
          <w:rFonts w:asciiTheme="minorHAnsi" w:hAnsiTheme="minorHAnsi" w:cstheme="minorBidi"/>
          <w:b/>
          <w:bCs/>
          <w:color w:val="4F81BD" w:themeColor="accent1"/>
        </w:rPr>
      </w:pPr>
      <w:r w:rsidRPr="5D6C2A3F">
        <w:rPr>
          <w:rFonts w:asciiTheme="minorHAnsi" w:hAnsiTheme="minorHAnsi" w:cstheme="minorBidi"/>
          <w:b/>
          <w:bCs/>
          <w:color w:val="000000" w:themeColor="text1"/>
        </w:rPr>
        <w:t>Paskyrimo dokumentas</w:t>
      </w:r>
      <w:r w:rsidRPr="5D6C2A3F">
        <w:rPr>
          <w:rFonts w:asciiTheme="minorHAnsi" w:hAnsiTheme="minorHAnsi" w:cstheme="minorBidi"/>
          <w:color w:val="000000" w:themeColor="text1"/>
        </w:rPr>
        <w:t xml:space="preserve"> – Organizacijos vadovo ar jo įgalioto asmens vidaus teisės aktu ar kitu dokumentu suteikta teisė asmeniui,  kuris dalyvauja pirkime ar gali daryti įtaką jo rezultatams, derinti, vizuoti, pasirašyti su pirkimu susijusius dokumentus, vykdyti pirkimą ir (ar) atlikti kitas su pirkimu susijusias funkcijas (nepriklausomai, ar funkcijos atliekamos žodžiu ar raštu);</w:t>
      </w:r>
    </w:p>
    <w:p w14:paraId="2BB93FF6" w14:textId="52EEEB47" w:rsidR="001A6DB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Pirkimo paraiška</w:t>
      </w:r>
      <w:r w:rsidRPr="5D6C2A3F">
        <w:rPr>
          <w:rFonts w:asciiTheme="minorHAnsi" w:hAnsiTheme="minorHAnsi" w:cstheme="minorBidi"/>
          <w:color w:val="000000" w:themeColor="text1"/>
        </w:rPr>
        <w:t xml:space="preserve"> – Organizacijos nustatytos formos dokumentas, kuriame </w:t>
      </w:r>
      <w:r w:rsidR="00EF4FEA">
        <w:rPr>
          <w:rFonts w:asciiTheme="minorHAnsi" w:hAnsiTheme="minorHAnsi" w:cstheme="minorBidi"/>
          <w:color w:val="000000" w:themeColor="text1"/>
        </w:rPr>
        <w:t>Pirkimo iniciator</w:t>
      </w:r>
      <w:r w:rsidRPr="5D6C2A3F">
        <w:rPr>
          <w:rFonts w:asciiTheme="minorHAnsi" w:hAnsiTheme="minorHAnsi" w:cstheme="minorBidi"/>
          <w:color w:val="000000" w:themeColor="text1"/>
        </w:rPr>
        <w:t xml:space="preserve">ius nurodo poreikį pirkimo būdu įsigyti reikalingų prekių, paslaugų arba darbų, parengia techninės specifikacijos projektą bei nurodo siūlomas pagrindines pirkimo sąlygas ir kitą Tvarkos apraše nurodytą informaciją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57944560" w14:textId="2529C8FA" w:rsidR="00565725"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Pirkimų analizė </w:t>
      </w:r>
      <w:r w:rsidRPr="5D6C2A3F">
        <w:rPr>
          <w:rFonts w:asciiTheme="minorHAnsi" w:hAnsiTheme="minorHAnsi" w:cstheme="minorBidi"/>
          <w:color w:val="000000" w:themeColor="text1"/>
        </w:rPr>
        <w:t>–</w:t>
      </w:r>
      <w:r w:rsidRPr="5D6C2A3F">
        <w:rPr>
          <w:rFonts w:asciiTheme="minorHAnsi" w:hAnsiTheme="minorHAnsi" w:cstheme="minorBidi"/>
          <w:b/>
          <w:bCs/>
          <w:color w:val="000000" w:themeColor="text1"/>
        </w:rPr>
        <w:t xml:space="preserve"> </w:t>
      </w:r>
      <w:r w:rsidRPr="5D6C2A3F">
        <w:rPr>
          <w:rFonts w:asciiTheme="minorHAnsi" w:hAnsiTheme="minorHAnsi" w:cstheme="minorBidi"/>
          <w:color w:val="000000" w:themeColor="text1"/>
        </w:rPr>
        <w:t>Tvarkos apraše nustatyta tvarka atliktas Organizacijos pirkimo įvertinimas, siekiant nustatyti, ar pirkimas įvykdytas laikantis Tvarkos aprašo ir jį reglamentuojančių teisės aktų reikalavimų, identifikuoti galimus pažeidimus ir, atsižvelgiant į analizės rezultatus, nustatyti kokių korekcinių veiksmų turi būti imtasi siekiant išvengti nustatytų pažeidimų ateityje ir (arba) tobulinant pirkimų procesą.</w:t>
      </w:r>
      <w:r w:rsidRPr="5D6C2A3F">
        <w:rPr>
          <w:color w:val="000000" w:themeColor="text1"/>
        </w:rPr>
        <w:t xml:space="preserve">  </w:t>
      </w:r>
    </w:p>
    <w:p w14:paraId="29EE6CDB" w14:textId="2F14677D" w:rsidR="008814E4"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planas</w:t>
      </w:r>
      <w:r w:rsidRPr="5D6C2A3F">
        <w:rPr>
          <w:rFonts w:asciiTheme="minorHAnsi" w:hAnsiTheme="minorHAnsi" w:cstheme="minorBidi"/>
          <w:color w:val="000000" w:themeColor="text1"/>
        </w:rPr>
        <w:t xml:space="preserve"> – Tvarkos apraše nustatyta tvarka parengtas ir Organizacijos vadovo patvirtintas einamaisiais biudžetiniais metais planuojamų vykdyti prekių, paslaugų ir (ar) darbų pirkimų sąrašas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w:t>
      </w:r>
    </w:p>
    <w:p w14:paraId="7679FCF8" w14:textId="01455C66" w:rsidR="009827F0"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000000" w:themeColor="text1"/>
        </w:rPr>
      </w:pPr>
      <w:r w:rsidRPr="5D6C2A3F">
        <w:rPr>
          <w:rFonts w:asciiTheme="minorHAnsi" w:hAnsiTheme="minorHAnsi" w:cstheme="minorBidi"/>
          <w:b/>
          <w:bCs/>
          <w:color w:val="000000" w:themeColor="text1"/>
        </w:rPr>
        <w:t>Pirkimų poreikio sąrašas</w:t>
      </w:r>
      <w:r w:rsidRPr="5D6C2A3F">
        <w:rPr>
          <w:rFonts w:asciiTheme="minorHAnsi" w:hAnsiTheme="minorHAnsi" w:cstheme="minorBidi"/>
          <w:color w:val="000000" w:themeColor="text1"/>
        </w:rPr>
        <w:t xml:space="preserve"> – Tvarkos apraše nustatyta tvarka iš dalies užpildytas Pirkimų plano projektas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ateinantiems biudžetiniams metams;</w:t>
      </w:r>
    </w:p>
    <w:p w14:paraId="020B5D89" w14:textId="28697A49"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Pirkimų suvestinė</w:t>
      </w:r>
      <w:r w:rsidRPr="5D6C2A3F">
        <w:rPr>
          <w:rFonts w:asciiTheme="minorHAnsi" w:hAnsiTheme="minorHAnsi" w:cstheme="minorBidi"/>
          <w:color w:val="000000" w:themeColor="text1"/>
        </w:rPr>
        <w:t xml:space="preserve"> – Organizacijos parengta ir Centrinėje pirkimų informacinėje sistemoje (toliau – CVP IS) viešai skelbiama informacija apie visus biudžetiniais metais planuojamus vykdyti Organizacijos pirkimus (išskyrus mažos vertės pirkimus, kurių numatoma sutarties vertė neviršija </w:t>
      </w:r>
      <w:r w:rsidRPr="5D6C2A3F">
        <w:rPr>
          <w:rFonts w:asciiTheme="minorHAnsi" w:hAnsiTheme="minorHAnsi" w:cstheme="minorBidi"/>
          <w:color w:val="C0504D" w:themeColor="accent2"/>
        </w:rPr>
        <w:t>5 000 Eur (penkių tūkstančių) Eur be PVM</w:t>
      </w:r>
      <w:r w:rsidRPr="5D6C2A3F">
        <w:rPr>
          <w:rFonts w:asciiTheme="minorHAnsi" w:hAnsiTheme="minorHAnsi" w:cstheme="minorBidi"/>
          <w:color w:val="000000" w:themeColor="text1"/>
        </w:rPr>
        <w:t>, taip pat konkrečius pirkimus, kuriuos planuojama vykdyti pagal sukurtą dinaminę pirkimo sistemą, ir atnaujintą tiekėjų varžymąsi, atliekamą pagal sudarytas preliminariąsias sutartis);</w:t>
      </w:r>
    </w:p>
    <w:p w14:paraId="5A97B255" w14:textId="62F222E0" w:rsidR="00A15E72"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Rinkos tyrimas</w:t>
      </w:r>
      <w:r w:rsidRPr="5D6C2A3F">
        <w:rPr>
          <w:rFonts w:asciiTheme="minorHAnsi" w:hAnsiTheme="minorHAnsi" w:cstheme="minorBidi"/>
          <w:color w:val="000000" w:themeColor="text1"/>
        </w:rPr>
        <w:t xml:space="preserve"> – kokybinės ir kiekybinės informacijos apie prekių, paslaugų ir darbų pasiūlą, tiekėjus, jų tiekiamas prekes, teikiamas paslaugas, atliekamus darbus ir kainas rinkimas, analizė ir apibendrintų išvadų rengimas, užpildant Rinkos tyrim</w:t>
      </w:r>
      <w:r w:rsidR="00742133">
        <w:rPr>
          <w:rFonts w:asciiTheme="minorHAnsi" w:hAnsiTheme="minorHAnsi" w:cstheme="minorBidi"/>
          <w:color w:val="000000" w:themeColor="text1"/>
        </w:rPr>
        <w:t>o</w:t>
      </w:r>
      <w:r w:rsidRPr="5D6C2A3F">
        <w:rPr>
          <w:rFonts w:asciiTheme="minorHAnsi" w:hAnsiTheme="minorHAnsi" w:cstheme="minorBidi"/>
          <w:color w:val="000000" w:themeColor="text1"/>
        </w:rPr>
        <w:t xml:space="preserve"> suvestinę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 skirtas numatomos sudaryti sutarties vertei</w:t>
      </w:r>
      <w:r w:rsidRPr="5D6C2A3F">
        <w:rPr>
          <w:rStyle w:val="cf01"/>
          <w:rFonts w:asciiTheme="minorHAnsi" w:hAnsiTheme="minorHAnsi" w:cstheme="minorBidi"/>
          <w:sz w:val="24"/>
          <w:szCs w:val="24"/>
        </w:rPr>
        <w:t xml:space="preserve"> bei pirkimo dokumentų reikalavimams (pavyzdžiui, techninės specifikacijos, ekonominio naudingumo vertinimo</w:t>
      </w:r>
      <w:del w:id="8" w:author="Author">
        <w:r w:rsidRPr="5D6C2A3F">
          <w:rPr>
            <w:rStyle w:val="cf01"/>
            <w:rFonts w:asciiTheme="minorHAnsi" w:hAnsiTheme="minorHAnsi" w:cstheme="minorBidi"/>
            <w:sz w:val="24"/>
            <w:szCs w:val="24"/>
          </w:rPr>
          <w:delText xml:space="preserve"> </w:delText>
        </w:r>
        <w:r w:rsidRPr="5D6C2A3F">
          <w:rPr>
            <w:rStyle w:val="cf01"/>
            <w:rFonts w:asciiTheme="minorHAnsi" w:hAnsiTheme="minorHAnsi" w:cstheme="minorBidi"/>
            <w:sz w:val="24"/>
            <w:szCs w:val="24"/>
          </w:rPr>
          <w:lastRenderedPageBreak/>
          <w:delText>aplinkos apsaugos, socialiniams kriterijams ir kitiems reikalavimams) nustatyti;</w:delText>
        </w:r>
      </w:del>
      <w:ins w:id="9" w:author="Author">
        <w:r w:rsidR="000F0B63">
          <w:rPr>
            <w:rStyle w:val="cf01"/>
            <w:rFonts w:asciiTheme="minorHAnsi" w:hAnsiTheme="minorHAnsi" w:cstheme="minorBidi"/>
            <w:sz w:val="24"/>
            <w:szCs w:val="24"/>
          </w:rPr>
          <w:t>,</w:t>
        </w:r>
        <w:r w:rsidRPr="5D6C2A3F">
          <w:rPr>
            <w:rStyle w:val="cf01"/>
            <w:rFonts w:asciiTheme="minorHAnsi" w:hAnsiTheme="minorHAnsi" w:cstheme="minorBidi"/>
            <w:sz w:val="24"/>
            <w:szCs w:val="24"/>
          </w:rPr>
          <w:t xml:space="preserve"> aplinkos apsaugos, socialiniams kriterijams ir kitiems reikalavimams) nustatyti</w:t>
        </w:r>
        <w:r w:rsidR="000F0B63">
          <w:rPr>
            <w:rStyle w:val="cf01"/>
            <w:rFonts w:asciiTheme="minorHAnsi" w:hAnsiTheme="minorHAnsi" w:cstheme="minorBidi"/>
            <w:sz w:val="24"/>
            <w:szCs w:val="24"/>
          </w:rPr>
          <w:t xml:space="preserve"> </w:t>
        </w:r>
        <w:r w:rsidR="000F0B63" w:rsidRPr="00005153">
          <w:rPr>
            <w:rFonts w:asciiTheme="minorHAnsi" w:hAnsiTheme="minorHAnsi" w:cstheme="minorBidi"/>
            <w:b/>
            <w:bCs/>
            <w:color w:val="002060"/>
          </w:rPr>
          <w:t>(pabrėžtina, kad dažnai pirkimų vykdytojai, vykdydami (viešuosius) pirkimus, kviečia ar sudaro sąlygas pasiūlymus teikti ne  faktiniams prekių gamintojams, paslaugų teikėjams ar darbų vykdytojams (ar oficialiems jų atstovams),  bet tarpininkams, pvz. viešųjų pirkimų „agentams“, rengiantiems ir teikiantiems pasiūlymus už užsienio gamintojus, distribucijų tarpininkams, neturintiems realaus gamintojo įgaliojimo dalyvauti pirkimuose, teisinių paslaugų teikėjams, pasitelkiamiems anonimiškumo užtikrinimui, ir pan., todėl rinkos tyrimo metu turėtų būti identifikuojamos ir rizikų, susijusių su neigiamais tarpininkų dalyvavimo (viešuosiuose) pirkimuose aspektais, minimizavimo priemonės)</w:t>
        </w:r>
        <w:r w:rsidRPr="5D6C2A3F">
          <w:rPr>
            <w:rStyle w:val="cf01"/>
            <w:rFonts w:asciiTheme="minorHAnsi" w:hAnsiTheme="minorHAnsi" w:cstheme="minorBidi"/>
            <w:sz w:val="24"/>
            <w:szCs w:val="24"/>
          </w:rPr>
          <w:t>;</w:t>
        </w:r>
      </w:ins>
    </w:p>
    <w:p w14:paraId="11DF0B44" w14:textId="4C180FAD" w:rsidR="002E23B0" w:rsidRPr="000220DD" w:rsidRDefault="5D6C2A3F" w:rsidP="00F114B0">
      <w:pPr>
        <w:pStyle w:val="Default"/>
        <w:numPr>
          <w:ilvl w:val="2"/>
          <w:numId w:val="2"/>
        </w:numPr>
        <w:tabs>
          <w:tab w:val="left" w:pos="1260"/>
          <w:tab w:val="num" w:pos="135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b/>
          <w:bCs/>
          <w:color w:val="000000" w:themeColor="text1"/>
        </w:rPr>
        <w:t xml:space="preserve">Stebėtojas </w:t>
      </w:r>
      <w:r w:rsidRPr="5D6C2A3F">
        <w:rPr>
          <w:rFonts w:asciiTheme="minorHAnsi" w:hAnsiTheme="minorHAnsi" w:cstheme="minorBidi"/>
          <w:color w:val="000000" w:themeColor="text1"/>
        </w:rPr>
        <w:t xml:space="preserve">– valstybės ar savivaldybės institucijos ar įstaigos atstovas (išskyrus politinio (asmeninio) pasitikėjimo valstybės tarnautoją ir valstybės politiką) pirkimų komisijos pakviestas stebėtojo teisėmis dalyvauti pirkimų komisijos posėdžiuose arba </w:t>
      </w:r>
      <w:sdt>
        <w:sdtPr>
          <w:rPr>
            <w:rStyle w:val="Style1"/>
          </w:rPr>
          <w:id w:val="253012850"/>
          <w:placeholder>
            <w:docPart w:val="C23475C809294C0EBAF23709F34CFE44"/>
          </w:placeholder>
          <w:showingPlcHdr/>
          <w15:color w:val="000000"/>
          <w:dropDownList>
            <w:listItem w:value="[Pasirinkite]"/>
            <w:listItem w:displayText="VPĮ 92 straipsnio 3 dalyje " w:value="VPĮ 92 straipsnio 3 dalyje "/>
            <w:listItem w:displayText="PĮ 100 straipsnio 3 dalyje " w:value="PĮ 100 straipsnio 3 dalyje "/>
            <w:listItem w:displayText="VPĮ 92 straipsnio 3 dalyje / PĮ 100 straipsnio 3 dalyje " w:value="VPĮ 92 straipsnio 3 dalyje / PĮ 100 straipsnio 3 dalyje "/>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nurodytų subjektų atstovas, kuris, siekdamas užtikrinti </w:t>
      </w:r>
      <w:sdt>
        <w:sdtPr>
          <w:rPr>
            <w:rStyle w:val="Style1"/>
          </w:rPr>
          <w:id w:val="-144589124"/>
          <w:placeholder>
            <w:docPart w:val="E254CC8F10AD4F4FA1FF78B38938FDD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000000" w:themeColor="text1"/>
        </w:rPr>
        <w:t xml:space="preserve"> ir su jo įgyvendinimu susijusių reikalavimų laikymąsi, stebi pirkimo procedūras.</w:t>
      </w:r>
    </w:p>
    <w:p w14:paraId="3C2E4780" w14:textId="090D965C" w:rsidR="00CD5CDF" w:rsidRPr="000220DD" w:rsidRDefault="5D6C2A3F" w:rsidP="00F114B0">
      <w:pPr>
        <w:pStyle w:val="Default"/>
        <w:numPr>
          <w:ilvl w:val="2"/>
          <w:numId w:val="2"/>
        </w:numPr>
        <w:tabs>
          <w:tab w:val="left" w:pos="108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Tiekėjų apklausos pažyma</w:t>
      </w:r>
      <w:r w:rsidRPr="5D6C2A3F">
        <w:rPr>
          <w:rFonts w:asciiTheme="minorHAnsi" w:hAnsiTheme="minorHAnsi" w:cstheme="minorBidi"/>
          <w:color w:val="000000" w:themeColor="text1"/>
        </w:rPr>
        <w:t xml:space="preserve"> – Organizacijos nustatytos formos dokumentas, pildomas pirkimų organizatoriaus vykdant mažos vertės pirkimus (išskyrus Tvarkos apraše nustatytus atvejus) ir pagrindžiantis jo priimtų sprendimų atitiktį pirkimus reglamentuojančių teisės aktų reikalavimams (Tvarkos aprašo </w:t>
      </w:r>
      <w:r w:rsidRPr="5D6C2A3F">
        <w:rPr>
          <w:rFonts w:asciiTheme="minorHAnsi" w:hAnsiTheme="minorHAnsi" w:cstheme="minorBidi"/>
          <w:color w:val="C0504D" w:themeColor="accent2"/>
        </w:rPr>
        <w:t>X</w:t>
      </w:r>
      <w:r w:rsidRPr="5D6C2A3F">
        <w:rPr>
          <w:rFonts w:asciiTheme="minorHAnsi" w:hAnsiTheme="minorHAnsi" w:cstheme="minorBidi"/>
          <w:color w:val="000000" w:themeColor="text1"/>
        </w:rPr>
        <w:t xml:space="preserve"> priedas);</w:t>
      </w:r>
    </w:p>
    <w:p w14:paraId="169F6E00" w14:textId="44DE09B2" w:rsidR="001955FD" w:rsidRPr="000220DD" w:rsidRDefault="5D6C2A3F" w:rsidP="00F114B0">
      <w:pPr>
        <w:pStyle w:val="Default"/>
        <w:numPr>
          <w:ilvl w:val="2"/>
          <w:numId w:val="2"/>
        </w:numPr>
        <w:tabs>
          <w:tab w:val="left" w:pos="540"/>
          <w:tab w:val="left" w:pos="1260"/>
          <w:tab w:val="num" w:pos="1350"/>
          <w:tab w:val="left" w:pos="1418"/>
        </w:tabs>
        <w:spacing w:line="276" w:lineRule="auto"/>
        <w:ind w:left="0"/>
        <w:rPr>
          <w:rFonts w:asciiTheme="minorHAnsi" w:hAnsiTheme="minorHAnsi" w:cstheme="minorHAnsi"/>
          <w:color w:val="4F81BD" w:themeColor="accent1"/>
        </w:rPr>
      </w:pPr>
      <w:r w:rsidRPr="5D6C2A3F">
        <w:rPr>
          <w:rFonts w:asciiTheme="minorHAnsi" w:hAnsiTheme="minorHAnsi" w:cstheme="minorBidi"/>
          <w:b/>
          <w:bCs/>
          <w:color w:val="000000" w:themeColor="text1"/>
        </w:rPr>
        <w:t xml:space="preserve">Už interesų konfliktų prevenciją atsakingas asmuo, </w:t>
      </w:r>
      <w:r w:rsidR="00EF4FEA">
        <w:rPr>
          <w:rFonts w:asciiTheme="minorHAnsi" w:hAnsiTheme="minorHAnsi" w:cstheme="minorBidi"/>
          <w:b/>
          <w:bCs/>
          <w:color w:val="000000" w:themeColor="text1"/>
        </w:rPr>
        <w:t>Pirkimo iniciator</w:t>
      </w:r>
      <w:r w:rsidRPr="5D6C2A3F">
        <w:rPr>
          <w:rFonts w:asciiTheme="minorHAnsi" w:hAnsiTheme="minorHAnsi" w:cstheme="minorBidi"/>
          <w:b/>
          <w:bCs/>
          <w:color w:val="000000" w:themeColor="text1"/>
        </w:rPr>
        <w:t>ius, Planavimo komisija, Pirkimų organizatorius, Pirkimų komisija, Pretenzijų nagrinėjimo komisija, Už sutarties vykdymą atsakingas asmuo, Už sutarties įvykdymo užtikrinimus atsakingas asmuo, Teisininkas, Pirkimų koordinatorius, Pirkimų administratorius, CVP IS administratorius, Asmens duomenų apsaugos pareigūnas, Finansininkas</w:t>
      </w:r>
      <w:r w:rsidRPr="5D6C2A3F">
        <w:rPr>
          <w:rFonts w:asciiTheme="minorHAnsi" w:hAnsiTheme="minorHAnsi" w:cstheme="minorBidi"/>
          <w:color w:val="000000" w:themeColor="text1"/>
        </w:rPr>
        <w:t xml:space="preserve"> –</w:t>
      </w:r>
      <w:r w:rsidRPr="5D6C2A3F">
        <w:rPr>
          <w:color w:val="auto"/>
        </w:rPr>
        <w:t xml:space="preserve"> </w:t>
      </w:r>
      <w:r w:rsidRPr="5D6C2A3F">
        <w:rPr>
          <w:rFonts w:asciiTheme="minorHAnsi" w:hAnsiTheme="minorHAnsi" w:cstheme="minorBidi"/>
          <w:color w:val="auto"/>
        </w:rPr>
        <w:t>Organizacijos vadovo ar jo įgalioto asmens paskirtas Darbuotojas (-ai), vykdantis (-ys) Tvarkos apraše jam</w:t>
      </w:r>
      <w:r w:rsidR="007F240E">
        <w:rPr>
          <w:rFonts w:asciiTheme="minorHAnsi" w:hAnsiTheme="minorHAnsi" w:cstheme="minorBidi"/>
          <w:color w:val="auto"/>
        </w:rPr>
        <w:t xml:space="preserve"> (</w:t>
      </w:r>
      <w:r w:rsidR="00456125">
        <w:rPr>
          <w:rFonts w:asciiTheme="minorHAnsi" w:hAnsiTheme="minorHAnsi" w:cstheme="minorBidi"/>
          <w:color w:val="auto"/>
        </w:rPr>
        <w:t>j</w:t>
      </w:r>
      <w:r w:rsidR="007F240E">
        <w:rPr>
          <w:rFonts w:asciiTheme="minorHAnsi" w:hAnsiTheme="minorHAnsi" w:cstheme="minorBidi"/>
          <w:color w:val="auto"/>
        </w:rPr>
        <w:t>iems)</w:t>
      </w:r>
      <w:r w:rsidRPr="5D6C2A3F">
        <w:rPr>
          <w:rFonts w:asciiTheme="minorHAnsi" w:hAnsiTheme="minorHAnsi" w:cstheme="minorBidi"/>
          <w:color w:val="auto"/>
        </w:rPr>
        <w:t xml:space="preserve"> priskirtas funkcijas.</w:t>
      </w:r>
      <w:r w:rsidRPr="5D6C2A3F">
        <w:rPr>
          <w:color w:val="auto"/>
        </w:rPr>
        <w:t xml:space="preserve"> </w:t>
      </w:r>
    </w:p>
    <w:p w14:paraId="449B7236" w14:textId="38250620" w:rsidR="004272AB" w:rsidRPr="000220DD" w:rsidRDefault="5D6C2A3F" w:rsidP="00656F87">
      <w:pPr>
        <w:pStyle w:val="Default"/>
        <w:numPr>
          <w:ilvl w:val="1"/>
          <w:numId w:val="2"/>
        </w:numPr>
        <w:tabs>
          <w:tab w:val="left" w:pos="1080"/>
        </w:tabs>
        <w:spacing w:line="276" w:lineRule="auto"/>
        <w:ind w:left="0"/>
        <w:rPr>
          <w:rFonts w:asciiTheme="minorHAnsi" w:hAnsiTheme="minorHAnsi" w:cstheme="minorHAnsi"/>
        </w:rPr>
      </w:pPr>
      <w:r w:rsidRPr="5D6C2A3F">
        <w:rPr>
          <w:rFonts w:asciiTheme="minorHAnsi" w:hAnsiTheme="minorHAnsi" w:cstheme="minorBidi"/>
          <w:color w:val="000000" w:themeColor="text1"/>
        </w:rPr>
        <w:t xml:space="preserve">Kitos Tvarkos apraše vartojamos sąvokos yra apibrėžtos </w:t>
      </w:r>
      <w:sdt>
        <w:sdtPr>
          <w:rPr>
            <w:rStyle w:val="Style1"/>
          </w:rPr>
          <w:id w:val="1202978288"/>
          <w:placeholder>
            <w:docPart w:val="E7FCC9E431214DFC98EDB8EF93E7557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5D6C2A3F">
            <w:rPr>
              <w:rFonts w:asciiTheme="minorHAnsi" w:hAnsiTheme="minorHAnsi" w:cstheme="minorBidi"/>
              <w:color w:val="C0504D" w:themeColor="accent2"/>
              <w:lang w:val="pl-PL"/>
            </w:rPr>
            <w:t>[Pasirinkite]</w:t>
          </w:r>
        </w:sdtContent>
      </w:sdt>
      <w:r w:rsidRPr="5D6C2A3F">
        <w:rPr>
          <w:rFonts w:asciiTheme="minorHAnsi" w:hAnsiTheme="minorHAnsi" w:cstheme="minorBidi"/>
          <w:color w:val="C0504D" w:themeColor="accent2"/>
        </w:rPr>
        <w:t xml:space="preserve"> </w:t>
      </w:r>
      <w:r w:rsidRPr="5D6C2A3F">
        <w:rPr>
          <w:rFonts w:asciiTheme="minorHAnsi" w:hAnsiTheme="minorHAnsi" w:cstheme="minorBidi"/>
          <w:color w:val="000000" w:themeColor="text1"/>
        </w:rPr>
        <w:t>ir kituose pirkimus reglamentuojančiuose teisės aktuose.</w:t>
      </w:r>
    </w:p>
    <w:p w14:paraId="3B131CD9" w14:textId="7F68D76F" w:rsidR="00EE6BF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HAnsi"/>
          <w:color w:val="4F81BD" w:themeColor="accent1"/>
        </w:rPr>
      </w:pPr>
      <w:r w:rsidRPr="5D6C2A3F">
        <w:rPr>
          <w:rFonts w:asciiTheme="minorHAnsi" w:hAnsiTheme="minorHAnsi" w:cstheme="minorBidi"/>
          <w:color w:val="000000" w:themeColor="text1"/>
        </w:rPr>
        <w:t>Pasikeitus Tvarkos apraše minimiems teisės aktams ir rekomendacinio pobūdžio dokumentams, taikomos aktualios tų teisės aktų ir rekomendacinio pobūdžio dokumentų redakcijos nuostatos.</w:t>
      </w:r>
    </w:p>
    <w:p w14:paraId="3CA2549B" w14:textId="5451D09F" w:rsidR="00484643" w:rsidRPr="000220DD" w:rsidRDefault="5D6C2A3F" w:rsidP="00656F87">
      <w:pPr>
        <w:pStyle w:val="Default"/>
        <w:numPr>
          <w:ilvl w:val="1"/>
          <w:numId w:val="2"/>
        </w:numPr>
        <w:tabs>
          <w:tab w:val="left" w:pos="720"/>
          <w:tab w:val="left" w:pos="1134"/>
          <w:tab w:val="left" w:pos="1710"/>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Organizacijos sudaromi su  pirkimais susiję registrai: </w:t>
      </w:r>
    </w:p>
    <w:p w14:paraId="1E2F61E7" w14:textId="625C3101" w:rsidR="00311A7E" w:rsidRPr="000220DD" w:rsidRDefault="00F114B0" w:rsidP="5D6C2A3F">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Grįžtamojo ryšio pažymų registras </w:t>
      </w:r>
      <w:r w:rsidR="5D6C2A3F" w:rsidRPr="5D6C2A3F">
        <w:rPr>
          <w:rFonts w:asciiTheme="minorHAnsi" w:hAnsiTheme="minorHAnsi" w:cstheme="minorBidi"/>
          <w:color w:val="000000" w:themeColor="text1"/>
        </w:rPr>
        <w:t xml:space="preserve">– elektroninis registras, kuriame registruojamas visos Organizacijos Grįžtamojo ryšio pažymos; </w:t>
      </w:r>
    </w:p>
    <w:p w14:paraId="165946CB" w14:textId="05D0E808" w:rsidR="00491B34"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Pirkimų plano ir jo pakeitimų registras</w:t>
      </w:r>
      <w:r w:rsidR="5D6C2A3F" w:rsidRPr="5D6C2A3F">
        <w:rPr>
          <w:rFonts w:asciiTheme="minorHAnsi" w:hAnsiTheme="minorHAnsi" w:cstheme="minorBidi"/>
          <w:color w:val="000000" w:themeColor="text1"/>
        </w:rPr>
        <w:t xml:space="preserve"> – elektroninis registras, kuriame registruojami Organizacijos vadovo patvirtinti Pirkimų planai ir atlikti jų pakeitimai;</w:t>
      </w:r>
    </w:p>
    <w:p w14:paraId="10BA84F7" w14:textId="3A622744"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Pirkimo paraiškų registras </w:t>
      </w:r>
      <w:r w:rsidR="5D6C2A3F" w:rsidRPr="5D6C2A3F">
        <w:rPr>
          <w:rFonts w:asciiTheme="minorHAnsi" w:hAnsiTheme="minorHAnsi" w:cstheme="minorBidi"/>
          <w:color w:val="000000" w:themeColor="text1"/>
        </w:rPr>
        <w:t>–</w:t>
      </w:r>
      <w:bookmarkStart w:id="10" w:name="_Hlk23945557"/>
      <w:r w:rsidR="5D6C2A3F" w:rsidRPr="5D6C2A3F">
        <w:rPr>
          <w:rFonts w:asciiTheme="minorHAnsi" w:hAnsiTheme="minorHAnsi" w:cstheme="minorBidi"/>
          <w:color w:val="000000" w:themeColor="text1"/>
        </w:rPr>
        <w:t xml:space="preserve"> elektroninis registras, kuriame registruojamos Pirkim</w:t>
      </w:r>
      <w:r w:rsidR="00DA4145">
        <w:rPr>
          <w:rFonts w:asciiTheme="minorHAnsi" w:hAnsiTheme="minorHAnsi" w:cstheme="minorBidi"/>
          <w:color w:val="000000" w:themeColor="text1"/>
        </w:rPr>
        <w:t>o</w:t>
      </w:r>
      <w:r w:rsidR="5D6C2A3F" w:rsidRPr="5D6C2A3F">
        <w:rPr>
          <w:rFonts w:asciiTheme="minorHAnsi" w:hAnsiTheme="minorHAnsi" w:cstheme="minorBidi"/>
          <w:color w:val="000000" w:themeColor="text1"/>
        </w:rPr>
        <w:t xml:space="preserve"> paraiškos</w:t>
      </w:r>
      <w:bookmarkEnd w:id="10"/>
      <w:r w:rsidR="5D6C2A3F" w:rsidRPr="5D6C2A3F">
        <w:rPr>
          <w:rFonts w:asciiTheme="minorHAnsi" w:hAnsiTheme="minorHAnsi" w:cstheme="minorBidi"/>
          <w:color w:val="000000" w:themeColor="text1"/>
        </w:rPr>
        <w:t>;</w:t>
      </w:r>
    </w:p>
    <w:p w14:paraId="1641B276" w14:textId="6289238F" w:rsidR="00610172" w:rsidRPr="000220DD" w:rsidRDefault="00F114B0" w:rsidP="00656F87">
      <w:pPr>
        <w:pStyle w:val="Default"/>
        <w:numPr>
          <w:ilvl w:val="2"/>
          <w:numId w:val="2"/>
        </w:numPr>
        <w:tabs>
          <w:tab w:val="left" w:pos="1276"/>
        </w:tabs>
        <w:spacing w:line="276" w:lineRule="auto"/>
        <w:ind w:left="0"/>
        <w:rPr>
          <w:rFonts w:asciiTheme="minorHAnsi" w:hAnsiTheme="minorHAnsi" w:cstheme="minorBidi"/>
          <w:color w:val="000000" w:themeColor="text1"/>
        </w:rPr>
      </w:pPr>
      <w:r>
        <w:rPr>
          <w:rFonts w:asciiTheme="minorHAnsi" w:hAnsiTheme="minorHAnsi" w:cstheme="minorBidi"/>
          <w:b/>
          <w:bCs/>
          <w:color w:val="000000" w:themeColor="text1"/>
        </w:rPr>
        <w:lastRenderedPageBreak/>
        <w:t xml:space="preserve"> </w:t>
      </w:r>
      <w:r w:rsidR="5D6C2A3F" w:rsidRPr="5D6C2A3F">
        <w:rPr>
          <w:rFonts w:asciiTheme="minorHAnsi" w:hAnsiTheme="minorHAnsi" w:cstheme="minorBidi"/>
          <w:b/>
          <w:bCs/>
          <w:color w:val="000000" w:themeColor="text1"/>
        </w:rPr>
        <w:t>Pirkimų registras</w:t>
      </w:r>
      <w:r w:rsidR="5D6C2A3F" w:rsidRPr="5D6C2A3F">
        <w:rPr>
          <w:rFonts w:asciiTheme="minorHAnsi" w:hAnsiTheme="minorHAnsi" w:cstheme="minorBidi"/>
          <w:color w:val="000000" w:themeColor="text1"/>
        </w:rPr>
        <w:t xml:space="preserve"> – elektroninis registras, kuriame registruojami visi Organizacijos atlikti pirkimai (tarptautiniai, supaprastinti, įskaitant mažos vertės pirkimus, pirkimai, atlikti iš ar per CPO, </w:t>
      </w:r>
      <w:r w:rsidR="00297824">
        <w:rPr>
          <w:rFonts w:asciiTheme="minorHAnsi" w:hAnsiTheme="minorHAnsi" w:cstheme="minorBidi"/>
          <w:color w:val="000000" w:themeColor="text1"/>
        </w:rPr>
        <w:t xml:space="preserve">pirkimai </w:t>
      </w:r>
      <w:r w:rsidR="5D6C2A3F" w:rsidRPr="5D6C2A3F">
        <w:rPr>
          <w:rFonts w:asciiTheme="minorHAnsi" w:hAnsiTheme="minorHAnsi" w:cstheme="minorBidi"/>
          <w:color w:val="000000" w:themeColor="text1"/>
        </w:rPr>
        <w:t>pagal preliminariąsias sutartis ar atnaujint</w:t>
      </w:r>
      <w:r w:rsidR="00297824">
        <w:rPr>
          <w:rFonts w:asciiTheme="minorHAnsi" w:hAnsiTheme="minorHAnsi" w:cstheme="minorBidi"/>
          <w:color w:val="000000" w:themeColor="text1"/>
        </w:rPr>
        <w:t>i</w:t>
      </w:r>
      <w:r w:rsidR="5D6C2A3F" w:rsidRPr="5D6C2A3F">
        <w:rPr>
          <w:rFonts w:asciiTheme="minorHAnsi" w:hAnsiTheme="minorHAnsi" w:cstheme="minorBidi"/>
          <w:color w:val="000000" w:themeColor="text1"/>
        </w:rPr>
        <w:t xml:space="preserve"> tiekėjų varžym</w:t>
      </w:r>
      <w:r w:rsidR="00297824">
        <w:rPr>
          <w:rFonts w:asciiTheme="minorHAnsi" w:hAnsiTheme="minorHAnsi" w:cstheme="minorBidi"/>
          <w:color w:val="000000" w:themeColor="text1"/>
        </w:rPr>
        <w:t>ai</w:t>
      </w:r>
      <w:r w:rsidR="5D6C2A3F" w:rsidRPr="5D6C2A3F">
        <w:rPr>
          <w:rFonts w:asciiTheme="minorHAnsi" w:hAnsiTheme="minorHAnsi" w:cstheme="minorBidi"/>
          <w:color w:val="000000" w:themeColor="text1"/>
        </w:rPr>
        <w:t>si bei pirkimai, atlikti pagal įgaliojimą, ar bendrai atlikti pirkimai);</w:t>
      </w:r>
    </w:p>
    <w:p w14:paraId="6C7B31DE" w14:textId="42260635" w:rsidR="00537B13"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Tiekėjų apklausos pažymų registras </w:t>
      </w:r>
      <w:r w:rsidR="5D6C2A3F" w:rsidRPr="5D6C2A3F">
        <w:rPr>
          <w:rFonts w:asciiTheme="minorHAnsi" w:hAnsiTheme="minorHAnsi" w:cstheme="minorBidi"/>
          <w:color w:val="000000" w:themeColor="text1"/>
        </w:rPr>
        <w:t>– elektroninis registras, kuriame registruojamos  Tiekėjų apklausos pažymos;</w:t>
      </w:r>
    </w:p>
    <w:p w14:paraId="0C850FFD" w14:textId="47C8F040" w:rsidR="003126EC"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Sutarčių registras </w:t>
      </w:r>
      <w:r w:rsidR="5D6C2A3F" w:rsidRPr="5D6C2A3F">
        <w:rPr>
          <w:rFonts w:asciiTheme="minorHAnsi" w:hAnsiTheme="minorHAnsi" w:cstheme="minorBidi"/>
          <w:color w:val="000000" w:themeColor="text1"/>
        </w:rPr>
        <w:t>– elektroninis registras, kuriame registruojamos visos raštu sudarytos Organizacijos sutartys;</w:t>
      </w:r>
    </w:p>
    <w:p w14:paraId="60B90E6C" w14:textId="02B5AEA8" w:rsidR="003536D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Sutarties keitimo procedūrų patikros lapų registras – </w:t>
      </w:r>
      <w:r w:rsidR="5D6C2A3F" w:rsidRPr="5D6C2A3F">
        <w:rPr>
          <w:rFonts w:asciiTheme="minorHAnsi" w:hAnsiTheme="minorHAnsi" w:cstheme="minorBidi"/>
          <w:color w:val="000000" w:themeColor="text1"/>
        </w:rPr>
        <w:t>elektroninis registras, kuriame registruojami sutarties keitimo procedūrų patikros lapai;</w:t>
      </w:r>
    </w:p>
    <w:p w14:paraId="5BA473EC" w14:textId="0DFD92A8" w:rsidR="00F3590A"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0068298A" w:rsidRPr="5D6C2A3F">
        <w:rPr>
          <w:rFonts w:asciiTheme="minorHAnsi" w:hAnsiTheme="minorHAnsi" w:cstheme="minorBidi"/>
          <w:b/>
          <w:bCs/>
          <w:color w:val="000000" w:themeColor="text1"/>
        </w:rPr>
        <w:t>K</w:t>
      </w:r>
      <w:r w:rsidR="00484643" w:rsidRPr="5D6C2A3F">
        <w:rPr>
          <w:rFonts w:asciiTheme="minorHAnsi" w:hAnsiTheme="minorHAnsi" w:cstheme="minorBidi"/>
          <w:b/>
          <w:bCs/>
          <w:color w:val="000000" w:themeColor="text1"/>
        </w:rPr>
        <w:t>onfidencialumo pasižadėjimų ir nešališkumo deklaracijų registras</w:t>
      </w:r>
      <w:r w:rsidR="00CA43A7" w:rsidRPr="5D6C2A3F">
        <w:rPr>
          <w:rFonts w:asciiTheme="minorHAnsi" w:hAnsiTheme="minorHAnsi" w:cstheme="minorBidi"/>
          <w:b/>
          <w:bCs/>
          <w:color w:val="000000" w:themeColor="text1"/>
        </w:rPr>
        <w:t xml:space="preserve"> </w:t>
      </w:r>
      <w:r w:rsidR="00484643" w:rsidRPr="5D6C2A3F">
        <w:rPr>
          <w:rFonts w:asciiTheme="minorHAnsi" w:hAnsiTheme="minorHAnsi" w:cstheme="minorBidi"/>
          <w:color w:val="000000" w:themeColor="text1"/>
        </w:rPr>
        <w:t xml:space="preserve">– </w:t>
      </w:r>
      <w:r w:rsidR="00851629" w:rsidRPr="5D6C2A3F">
        <w:rPr>
          <w:rFonts w:asciiTheme="minorHAnsi" w:hAnsiTheme="minorHAnsi" w:cstheme="minorBidi"/>
          <w:color w:val="000000" w:themeColor="text1"/>
        </w:rPr>
        <w:t xml:space="preserve">elektroninis </w:t>
      </w:r>
      <w:r w:rsidR="00484643" w:rsidRPr="5D6C2A3F">
        <w:rPr>
          <w:rFonts w:asciiTheme="minorHAnsi" w:hAnsiTheme="minorHAnsi" w:cstheme="minorBidi"/>
          <w:color w:val="000000" w:themeColor="text1"/>
        </w:rPr>
        <w:t>registras, kuriame registruojam</w:t>
      </w:r>
      <w:r w:rsidR="005B04B8" w:rsidRPr="5D6C2A3F">
        <w:rPr>
          <w:rFonts w:asciiTheme="minorHAnsi" w:hAnsiTheme="minorHAnsi" w:cstheme="minorBidi"/>
          <w:color w:val="000000" w:themeColor="text1"/>
        </w:rPr>
        <w:t>os</w:t>
      </w:r>
      <w:r w:rsidR="00484643" w:rsidRPr="5D6C2A3F">
        <w:rPr>
          <w:rFonts w:asciiTheme="minorHAnsi" w:hAnsiTheme="minorHAnsi" w:cstheme="minorBidi"/>
          <w:color w:val="000000" w:themeColor="text1"/>
        </w:rPr>
        <w:t xml:space="preserve">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ar pagalbinės pirkimų veiklos paslaugų teikėjo </w:t>
      </w:r>
      <w:r w:rsidR="00992EC2" w:rsidRPr="5D6C2A3F">
        <w:rPr>
          <w:rFonts w:asciiTheme="minorHAnsi" w:hAnsiTheme="minorHAnsi" w:cstheme="minorBidi"/>
          <w:color w:val="000000" w:themeColor="text1"/>
        </w:rPr>
        <w:t>darbuotoj</w:t>
      </w:r>
      <w:r w:rsidR="00071DCA" w:rsidRPr="5D6C2A3F">
        <w:rPr>
          <w:rFonts w:asciiTheme="minorHAnsi" w:hAnsiTheme="minorHAnsi" w:cstheme="minorBidi"/>
          <w:color w:val="000000" w:themeColor="text1"/>
        </w:rPr>
        <w:t xml:space="preserve">ų, </w:t>
      </w:r>
      <w:r w:rsidR="00EF4FEA">
        <w:rPr>
          <w:rFonts w:asciiTheme="minorHAnsi" w:hAnsiTheme="minorHAnsi" w:cstheme="minorBidi"/>
          <w:color w:val="000000" w:themeColor="text1"/>
        </w:rPr>
        <w:t>Pirkimo iniciator</w:t>
      </w:r>
      <w:r w:rsidR="00071DCA" w:rsidRPr="5D6C2A3F">
        <w:rPr>
          <w:rFonts w:asciiTheme="minorHAnsi" w:hAnsiTheme="minorHAnsi" w:cstheme="minorBidi"/>
          <w:color w:val="000000" w:themeColor="text1"/>
        </w:rPr>
        <w:t xml:space="preserve">ių, Pirkimų organizatorių, </w:t>
      </w:r>
      <w:r w:rsidR="001B2253" w:rsidRPr="5D6C2A3F">
        <w:rPr>
          <w:rFonts w:asciiTheme="minorHAnsi" w:hAnsiTheme="minorHAnsi" w:cstheme="minorBidi"/>
          <w:color w:val="000000" w:themeColor="text1"/>
          <w:spacing w:val="-1"/>
        </w:rPr>
        <w:t>Pirkimų</w:t>
      </w:r>
      <w:r w:rsidR="00071DCA" w:rsidRPr="5D6C2A3F">
        <w:rPr>
          <w:rFonts w:asciiTheme="minorHAnsi" w:hAnsiTheme="minorHAnsi" w:cstheme="minorBidi"/>
          <w:color w:val="000000" w:themeColor="text1"/>
          <w:spacing w:val="-1"/>
        </w:rPr>
        <w:t xml:space="preserve"> k</w:t>
      </w:r>
      <w:r w:rsidR="00071DCA" w:rsidRPr="5D6C2A3F">
        <w:rPr>
          <w:rFonts w:asciiTheme="minorHAnsi" w:hAnsiTheme="minorHAnsi" w:cstheme="minorBidi"/>
          <w:color w:val="000000" w:themeColor="text1"/>
        </w:rPr>
        <w:t>omisijos narių, ekspertų, stebėtojų</w:t>
      </w:r>
      <w:r w:rsidR="00510133" w:rsidRPr="5D6C2A3F">
        <w:rPr>
          <w:rFonts w:asciiTheme="minorHAnsi" w:hAnsiTheme="minorHAnsi" w:cstheme="minorBidi"/>
          <w:color w:val="000000" w:themeColor="text1"/>
        </w:rPr>
        <w:t xml:space="preserve"> ir kitų asmenų</w:t>
      </w:r>
      <w:r w:rsidR="00071DCA" w:rsidRPr="5D6C2A3F">
        <w:rPr>
          <w:rFonts w:asciiTheme="minorHAnsi" w:hAnsiTheme="minorHAnsi" w:cstheme="minorBidi"/>
          <w:color w:val="000000" w:themeColor="text1"/>
        </w:rPr>
        <w:t xml:space="preserve">, dalyvaujančių pirkimo procedūrose ar galinčių daryti įtaką jos rezultatams, </w:t>
      </w:r>
      <w:r w:rsidR="00F73DFB" w:rsidRPr="5D6C2A3F">
        <w:rPr>
          <w:rStyle w:val="CommentReference"/>
          <w:rFonts w:asciiTheme="minorHAnsi" w:hAnsiTheme="minorHAnsi" w:cstheme="minorBidi"/>
          <w:color w:val="000000" w:themeColor="text1"/>
          <w:sz w:val="24"/>
          <w:szCs w:val="24"/>
        </w:rPr>
        <w:t>p</w:t>
      </w:r>
      <w:r w:rsidR="00484643" w:rsidRPr="5D6C2A3F">
        <w:rPr>
          <w:rFonts w:asciiTheme="minorHAnsi" w:hAnsiTheme="minorHAnsi" w:cstheme="minorBidi"/>
          <w:color w:val="000000" w:themeColor="text1"/>
        </w:rPr>
        <w:t>asirašytos nešališkumo deklaracijos (</w:t>
      </w:r>
      <w:r w:rsidR="00316ADC" w:rsidRPr="5D6C2A3F">
        <w:rPr>
          <w:rFonts w:asciiTheme="minorHAnsi" w:hAnsiTheme="minorHAnsi" w:cstheme="minorBidi"/>
          <w:color w:val="000000" w:themeColor="text1"/>
        </w:rPr>
        <w:t>forma patvirtinta</w:t>
      </w:r>
      <w:r w:rsidR="00AD130A" w:rsidRPr="5D6C2A3F">
        <w:rPr>
          <w:rFonts w:asciiTheme="minorHAnsi" w:hAnsiTheme="minorHAnsi" w:cstheme="minorBidi"/>
          <w:color w:val="000000" w:themeColor="text1"/>
        </w:rPr>
        <w:t xml:space="preserve"> Viešųjų p</w:t>
      </w:r>
      <w:r w:rsidR="001B2253" w:rsidRPr="5D6C2A3F">
        <w:rPr>
          <w:rFonts w:asciiTheme="minorHAnsi" w:hAnsiTheme="minorHAnsi" w:cstheme="minorBidi"/>
          <w:color w:val="000000" w:themeColor="text1"/>
        </w:rPr>
        <w:t>irkimų</w:t>
      </w:r>
      <w:r w:rsidR="00316ADC" w:rsidRPr="5D6C2A3F">
        <w:rPr>
          <w:rFonts w:asciiTheme="minorHAnsi" w:hAnsiTheme="minorHAnsi" w:cstheme="minorBidi"/>
          <w:color w:val="000000" w:themeColor="text1"/>
        </w:rPr>
        <w:t xml:space="preserve"> tarnybos direktoriaus 2017 m. birželio 23 d. įsakymu Nr. 1S-93</w:t>
      </w:r>
      <w:r w:rsidR="00113580" w:rsidRPr="5D6C2A3F">
        <w:rPr>
          <w:rFonts w:asciiTheme="minorHAnsi" w:hAnsiTheme="minorHAnsi" w:cstheme="minorBidi"/>
          <w:color w:val="000000" w:themeColor="text1"/>
        </w:rPr>
        <w:t xml:space="preserve"> „Dėl nešališkumo deklaracijos tipinės formos patvirtinimo“</w:t>
      </w:r>
      <w:r w:rsidR="00484643" w:rsidRPr="5D6C2A3F">
        <w:rPr>
          <w:rFonts w:asciiTheme="minorHAnsi" w:hAnsiTheme="minorHAnsi" w:cstheme="minorBidi"/>
          <w:color w:val="000000" w:themeColor="text1"/>
        </w:rPr>
        <w:t>) ir konfidencialumo pasižadėjimai (</w:t>
      </w:r>
      <w:r w:rsidR="00682A7C" w:rsidRPr="5D6C2A3F">
        <w:rPr>
          <w:rFonts w:asciiTheme="minorHAnsi" w:hAnsiTheme="minorHAnsi" w:cstheme="minorBidi"/>
          <w:color w:val="000000" w:themeColor="text1"/>
        </w:rPr>
        <w:t>Tvarkos aprašo</w:t>
      </w:r>
      <w:r w:rsidR="00772795" w:rsidRPr="5D6C2A3F">
        <w:rPr>
          <w:rFonts w:asciiTheme="minorHAnsi" w:hAnsiTheme="minorHAnsi" w:cstheme="minorBidi"/>
          <w:color w:val="000000" w:themeColor="text1"/>
        </w:rPr>
        <w:t xml:space="preserve"> </w:t>
      </w:r>
      <w:r w:rsidR="009A76FA" w:rsidRPr="5D6C2A3F">
        <w:rPr>
          <w:rFonts w:asciiTheme="minorHAnsi" w:hAnsiTheme="minorHAnsi" w:cstheme="minorBidi"/>
          <w:color w:val="C0504D" w:themeColor="accent2"/>
        </w:rPr>
        <w:t>X</w:t>
      </w:r>
      <w:r w:rsidR="00062CA4" w:rsidRPr="5D6C2A3F">
        <w:rPr>
          <w:rFonts w:asciiTheme="minorHAnsi" w:hAnsiTheme="minorHAnsi" w:cstheme="minorBidi"/>
          <w:color w:val="000000" w:themeColor="text1"/>
        </w:rPr>
        <w:t xml:space="preserve"> </w:t>
      </w:r>
      <w:r w:rsidR="00484643" w:rsidRPr="5D6C2A3F">
        <w:rPr>
          <w:rFonts w:asciiTheme="minorHAnsi" w:hAnsiTheme="minorHAnsi" w:cstheme="minorBidi"/>
          <w:color w:val="000000" w:themeColor="text1"/>
        </w:rPr>
        <w:t>priedas)</w:t>
      </w:r>
      <w:r w:rsidR="00F83921" w:rsidRPr="5D6C2A3F">
        <w:rPr>
          <w:rFonts w:asciiTheme="minorHAnsi" w:hAnsiTheme="minorHAnsi" w:cstheme="minorBidi"/>
          <w:color w:val="000000" w:themeColor="text1"/>
        </w:rPr>
        <w:t>;</w:t>
      </w:r>
    </w:p>
    <w:p w14:paraId="7C8AF52A" w14:textId="32E7D969" w:rsidR="00F83921" w:rsidRPr="000220DD" w:rsidRDefault="00F114B0" w:rsidP="00656F87">
      <w:pPr>
        <w:pStyle w:val="Default"/>
        <w:numPr>
          <w:ilvl w:val="2"/>
          <w:numId w:val="2"/>
        </w:numPr>
        <w:tabs>
          <w:tab w:val="left" w:pos="1260"/>
          <w:tab w:val="num" w:pos="1350"/>
        </w:tabs>
        <w:spacing w:line="276" w:lineRule="auto"/>
        <w:ind w:left="0"/>
        <w:rPr>
          <w:rFonts w:asciiTheme="minorHAnsi" w:hAnsiTheme="minorHAnsi" w:cstheme="minorHAnsi"/>
          <w:color w:val="000000" w:themeColor="text1"/>
        </w:rPr>
      </w:pPr>
      <w:r>
        <w:rPr>
          <w:rFonts w:asciiTheme="minorHAnsi" w:hAnsiTheme="minorHAnsi" w:cstheme="minorBidi"/>
          <w:b/>
          <w:bCs/>
          <w:color w:val="000000" w:themeColor="text1"/>
        </w:rPr>
        <w:t xml:space="preserve"> </w:t>
      </w:r>
      <w:r w:rsidR="5D6C2A3F" w:rsidRPr="5D6C2A3F">
        <w:rPr>
          <w:rFonts w:asciiTheme="minorHAnsi" w:hAnsiTheme="minorHAnsi" w:cstheme="minorBidi"/>
          <w:b/>
          <w:bCs/>
          <w:color w:val="000000" w:themeColor="text1"/>
        </w:rPr>
        <w:t xml:space="preserve">Pirkimų analizės </w:t>
      </w:r>
      <w:r w:rsidR="00D9741E">
        <w:rPr>
          <w:rFonts w:asciiTheme="minorHAnsi" w:hAnsiTheme="minorHAnsi" w:cstheme="minorBidi"/>
          <w:b/>
          <w:bCs/>
          <w:color w:val="000000" w:themeColor="text1"/>
        </w:rPr>
        <w:t xml:space="preserve">dokumentų </w:t>
      </w:r>
      <w:r w:rsidR="5D6C2A3F" w:rsidRPr="5D6C2A3F">
        <w:rPr>
          <w:rFonts w:asciiTheme="minorHAnsi" w:hAnsiTheme="minorHAnsi" w:cstheme="minorBidi"/>
          <w:b/>
          <w:bCs/>
          <w:color w:val="000000" w:themeColor="text1"/>
        </w:rPr>
        <w:t xml:space="preserve">registras </w:t>
      </w:r>
      <w:r w:rsidR="5D6C2A3F" w:rsidRPr="5D6C2A3F">
        <w:rPr>
          <w:rFonts w:asciiTheme="minorHAnsi" w:hAnsiTheme="minorHAnsi" w:cstheme="minorBidi"/>
          <w:color w:val="000000" w:themeColor="text1"/>
        </w:rPr>
        <w:t>– elektroninis registras, kuriame registruojami visi su atlikta Pirkimų analize susiję dokumentai.</w:t>
      </w:r>
    </w:p>
    <w:p w14:paraId="224D7433" w14:textId="77777777" w:rsidR="00981442" w:rsidRPr="000220DD" w:rsidRDefault="00981442" w:rsidP="00656F87">
      <w:pPr>
        <w:pStyle w:val="Default"/>
        <w:tabs>
          <w:tab w:val="left" w:pos="540"/>
          <w:tab w:val="left" w:pos="1260"/>
          <w:tab w:val="num" w:pos="2126"/>
        </w:tabs>
        <w:spacing w:line="276" w:lineRule="auto"/>
        <w:ind w:firstLine="709"/>
        <w:jc w:val="both"/>
        <w:rPr>
          <w:rFonts w:asciiTheme="minorHAnsi" w:hAnsiTheme="minorHAnsi" w:cstheme="minorHAnsi"/>
          <w:color w:val="auto"/>
        </w:rPr>
      </w:pPr>
    </w:p>
    <w:p w14:paraId="4DA54146" w14:textId="2DFA5735" w:rsidR="00DF1C7E" w:rsidRPr="00F17D18" w:rsidRDefault="00737687" w:rsidP="00656F87">
      <w:pPr>
        <w:pStyle w:val="Default"/>
        <w:numPr>
          <w:ilvl w:val="0"/>
          <w:numId w:val="3"/>
        </w:numPr>
        <w:tabs>
          <w:tab w:val="left" w:pos="1080"/>
        </w:tabs>
        <w:spacing w:line="276" w:lineRule="auto"/>
        <w:ind w:left="0" w:firstLine="709"/>
        <w:jc w:val="center"/>
        <w:rPr>
          <w:rFonts w:asciiTheme="minorHAnsi" w:hAnsiTheme="minorHAnsi" w:cstheme="minorHAnsi"/>
          <w:b/>
          <w:bCs/>
        </w:rPr>
      </w:pPr>
      <w:r w:rsidRPr="000220DD">
        <w:rPr>
          <w:rFonts w:asciiTheme="minorHAnsi" w:hAnsiTheme="minorHAnsi" w:cstheme="minorHAnsi"/>
          <w:b/>
          <w:bCs/>
        </w:rPr>
        <w:t xml:space="preserve">PIRKIMŲ </w:t>
      </w:r>
      <w:r w:rsidR="00CC33F4" w:rsidRPr="000220DD">
        <w:rPr>
          <w:rFonts w:asciiTheme="minorHAnsi" w:hAnsiTheme="minorHAnsi" w:cstheme="minorHAnsi"/>
          <w:b/>
          <w:bCs/>
        </w:rPr>
        <w:t>PROCE</w:t>
      </w:r>
      <w:r w:rsidR="0005547A" w:rsidRPr="000220DD">
        <w:rPr>
          <w:rFonts w:asciiTheme="minorHAnsi" w:hAnsiTheme="minorHAnsi" w:cstheme="minorHAnsi"/>
          <w:b/>
          <w:bCs/>
        </w:rPr>
        <w:t>SE</w:t>
      </w:r>
      <w:r w:rsidR="00DF1C7E" w:rsidRPr="000220DD">
        <w:rPr>
          <w:rFonts w:asciiTheme="minorHAnsi" w:hAnsiTheme="minorHAnsi" w:cstheme="minorHAnsi"/>
          <w:b/>
          <w:bCs/>
        </w:rPr>
        <w:t xml:space="preserve"> DALYVAUJANTYS ASMENYS</w:t>
      </w:r>
      <w:r w:rsidR="007241FC" w:rsidRPr="000220DD">
        <w:rPr>
          <w:rFonts w:asciiTheme="minorHAnsi" w:hAnsiTheme="minorHAnsi" w:cstheme="minorHAnsi"/>
          <w:b/>
          <w:bCs/>
        </w:rPr>
        <w:t xml:space="preserve"> IR JŲ FUNKCIJOS</w:t>
      </w:r>
    </w:p>
    <w:p w14:paraId="3D8A0C08" w14:textId="11341AC7" w:rsidR="00133AC4" w:rsidRPr="000220DD" w:rsidRDefault="00133AC4" w:rsidP="00656F87">
      <w:pPr>
        <w:pStyle w:val="ListParagraph"/>
        <w:tabs>
          <w:tab w:val="left" w:pos="1080"/>
        </w:tabs>
        <w:autoSpaceDE w:val="0"/>
        <w:autoSpaceDN w:val="0"/>
        <w:adjustRightInd w:val="0"/>
        <w:spacing w:after="0"/>
        <w:ind w:left="0" w:firstLine="709"/>
        <w:jc w:val="both"/>
        <w:rPr>
          <w:rFonts w:asciiTheme="minorHAnsi" w:hAnsiTheme="minorHAnsi" w:cstheme="minorBidi"/>
          <w:color w:val="4F81BD" w:themeColor="accent1"/>
          <w:sz w:val="24"/>
          <w:szCs w:val="24"/>
        </w:rPr>
      </w:pPr>
    </w:p>
    <w:p w14:paraId="737CEAAC" w14:textId="77777777" w:rsidR="00F17D18" w:rsidRPr="00F17D18" w:rsidRDefault="00F17D18" w:rsidP="00656F87">
      <w:pPr>
        <w:pStyle w:val="ListParagraph"/>
        <w:numPr>
          <w:ilvl w:val="0"/>
          <w:numId w:val="2"/>
        </w:numPr>
        <w:tabs>
          <w:tab w:val="left" w:pos="108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6685D672" w14:textId="038C6644" w:rsidR="00133AC4" w:rsidRPr="000220DD" w:rsidRDefault="00F114B0" w:rsidP="00656F87">
      <w:pPr>
        <w:pStyle w:val="Default"/>
        <w:numPr>
          <w:ilvl w:val="1"/>
          <w:numId w:val="2"/>
        </w:numPr>
        <w:tabs>
          <w:tab w:val="left" w:pos="108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8E6CE7" w:rsidRPr="000220DD">
        <w:rPr>
          <w:rFonts w:asciiTheme="minorHAnsi" w:hAnsiTheme="minorHAnsi" w:cstheme="minorBidi"/>
          <w:color w:val="000000" w:themeColor="text1"/>
        </w:rPr>
        <w:t>Už</w:t>
      </w:r>
      <w:r w:rsidR="009947C3" w:rsidRPr="000220DD">
        <w:rPr>
          <w:rFonts w:asciiTheme="minorHAnsi" w:hAnsiTheme="minorHAnsi" w:cstheme="minorBidi"/>
        </w:rPr>
        <w:t xml:space="preserve"> </w:t>
      </w:r>
      <w:sdt>
        <w:sdtPr>
          <w:rPr>
            <w:rStyle w:val="Style1"/>
          </w:rPr>
          <w:id w:val="-139186975"/>
          <w:placeholder>
            <w:docPart w:val="1681129BA8F34031B78785863CD0E277"/>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007A37A9" w:rsidRPr="007F35F2">
            <w:rPr>
              <w:rFonts w:asciiTheme="minorHAnsi" w:hAnsiTheme="minorHAnsi" w:cstheme="minorHAnsi"/>
              <w:color w:val="C0504D" w:themeColor="accent2"/>
              <w:lang w:val="pl-PL"/>
            </w:rPr>
            <w:t>[Pasirinkite]</w:t>
          </w:r>
        </w:sdtContent>
      </w:sdt>
      <w:r w:rsidR="009947C3" w:rsidRPr="000220DD">
        <w:rPr>
          <w:rFonts w:asciiTheme="minorHAnsi" w:hAnsiTheme="minorHAnsi" w:cstheme="minorBidi"/>
          <w:color w:val="C0504D" w:themeColor="accent2"/>
        </w:rPr>
        <w:t xml:space="preserve"> </w:t>
      </w:r>
      <w:r w:rsidR="009947C3" w:rsidRPr="000220DD">
        <w:rPr>
          <w:rFonts w:asciiTheme="minorHAnsi" w:hAnsiTheme="minorHAnsi" w:cstheme="minorBidi"/>
          <w:color w:val="000000" w:themeColor="text1"/>
        </w:rPr>
        <w:t xml:space="preserve">ir kitų pirkimus reglamentuojančių teisės aktų laikymosi užtikrinimą </w:t>
      </w:r>
      <w:r w:rsidR="00A91A65" w:rsidRPr="000220DD">
        <w:rPr>
          <w:rFonts w:asciiTheme="minorHAnsi" w:hAnsiTheme="minorHAnsi" w:cstheme="minorBidi"/>
          <w:color w:val="000000" w:themeColor="text1"/>
        </w:rPr>
        <w:t>Organizacijo</w:t>
      </w:r>
      <w:r w:rsidR="008048D4" w:rsidRPr="000220DD">
        <w:rPr>
          <w:rFonts w:asciiTheme="minorHAnsi" w:hAnsiTheme="minorHAnsi" w:cstheme="minorBidi"/>
          <w:color w:val="000000" w:themeColor="text1"/>
        </w:rPr>
        <w:t>je</w:t>
      </w:r>
      <w:r w:rsidR="009947C3" w:rsidRPr="000220DD">
        <w:rPr>
          <w:rFonts w:asciiTheme="minorHAnsi" w:hAnsiTheme="minorHAnsi" w:cstheme="minorBidi"/>
          <w:color w:val="000000" w:themeColor="text1"/>
        </w:rPr>
        <w:t xml:space="preserve"> yra atsakingas </w:t>
      </w:r>
      <w:r w:rsidR="00595C95" w:rsidRPr="000220DD">
        <w:rPr>
          <w:rFonts w:asciiTheme="minorHAnsi" w:hAnsiTheme="minorHAnsi" w:cstheme="minorBidi"/>
          <w:color w:val="000000" w:themeColor="text1"/>
        </w:rPr>
        <w:t>Organizacijos vadovas</w:t>
      </w:r>
      <w:r w:rsidR="009947C3" w:rsidRPr="000220DD">
        <w:rPr>
          <w:rFonts w:asciiTheme="minorHAnsi" w:hAnsiTheme="minorHAnsi" w:cstheme="minorBidi"/>
          <w:color w:val="000000" w:themeColor="text1"/>
        </w:rPr>
        <w:t>.</w:t>
      </w:r>
    </w:p>
    <w:p w14:paraId="5DDC2A38" w14:textId="3C3BFF5E" w:rsidR="00F173E3" w:rsidRPr="000220DD" w:rsidRDefault="00F114B0" w:rsidP="00656F87">
      <w:pPr>
        <w:pStyle w:val="Default"/>
        <w:numPr>
          <w:ilvl w:val="1"/>
          <w:numId w:val="2"/>
        </w:numPr>
        <w:tabs>
          <w:tab w:val="left" w:pos="108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r w:rsidR="00992EC2">
        <w:rPr>
          <w:rFonts w:asciiTheme="minorHAnsi" w:hAnsiTheme="minorHAnsi" w:cstheme="minorHAnsi"/>
          <w:color w:val="000000" w:themeColor="text1"/>
        </w:rPr>
        <w:t>Darbuotoj</w:t>
      </w:r>
      <w:r w:rsidR="00196D07" w:rsidRPr="000220DD">
        <w:rPr>
          <w:rFonts w:asciiTheme="minorHAnsi" w:hAnsiTheme="minorHAnsi" w:cstheme="minorHAnsi"/>
          <w:color w:val="000000" w:themeColor="text1"/>
        </w:rPr>
        <w:t>ai</w:t>
      </w:r>
      <w:r w:rsidR="00737687" w:rsidRPr="000220DD">
        <w:rPr>
          <w:rFonts w:asciiTheme="minorHAnsi" w:hAnsiTheme="minorHAnsi" w:cstheme="minorHAnsi"/>
          <w:color w:val="000000" w:themeColor="text1"/>
        </w:rPr>
        <w:t xml:space="preserve">, </w:t>
      </w:r>
      <w:r w:rsidR="00654E65" w:rsidRPr="000220DD">
        <w:rPr>
          <w:rFonts w:asciiTheme="minorHAnsi" w:hAnsiTheme="minorHAnsi" w:cstheme="minorHAnsi"/>
          <w:color w:val="000000" w:themeColor="text1"/>
        </w:rPr>
        <w:t>dalyvaujan</w:t>
      </w:r>
      <w:r w:rsidR="00196D07" w:rsidRPr="000220DD">
        <w:rPr>
          <w:rFonts w:asciiTheme="minorHAnsi" w:hAnsiTheme="minorHAnsi" w:cstheme="minorHAnsi"/>
          <w:color w:val="000000" w:themeColor="text1"/>
        </w:rPr>
        <w:t>tys</w:t>
      </w:r>
      <w:r w:rsidR="00654E65"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pirkimų procese: </w:t>
      </w:r>
    </w:p>
    <w:p w14:paraId="0E532226" w14:textId="77777777" w:rsidR="00F173E3" w:rsidRPr="000220DD" w:rsidRDefault="00F173E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interesų konfliktų prevenciją atsakingas asmuo; </w:t>
      </w:r>
    </w:p>
    <w:p w14:paraId="2FE49270" w14:textId="37C4BAB9" w:rsidR="00F173E3" w:rsidRPr="000220DD" w:rsidRDefault="00EF4FEA"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F173E3" w:rsidRPr="000220DD">
        <w:rPr>
          <w:rFonts w:asciiTheme="minorHAnsi" w:hAnsiTheme="minorHAnsi" w:cstheme="minorHAnsi"/>
          <w:color w:val="000000" w:themeColor="text1"/>
        </w:rPr>
        <w:t xml:space="preserve">ius; </w:t>
      </w:r>
    </w:p>
    <w:p w14:paraId="5331B1B0" w14:textId="3EB235DA" w:rsidR="00F173E3" w:rsidRPr="000220DD" w:rsidRDefault="004644E6"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2B6075" w:rsidRPr="000220DD">
        <w:rPr>
          <w:rFonts w:asciiTheme="minorHAnsi" w:hAnsiTheme="minorHAnsi" w:cstheme="minorHAnsi"/>
          <w:color w:val="000000" w:themeColor="text1"/>
        </w:rPr>
        <w:t>lanavimo komisija;</w:t>
      </w:r>
    </w:p>
    <w:p w14:paraId="1B9E6FC0" w14:textId="429E167D" w:rsidR="00F173E3" w:rsidRPr="000220DD" w:rsidRDefault="00470054"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5254BB" w:rsidRPr="000220DD">
        <w:rPr>
          <w:rFonts w:asciiTheme="minorHAnsi" w:hAnsiTheme="minorHAnsi" w:cstheme="minorHAnsi"/>
          <w:color w:val="000000" w:themeColor="text1"/>
        </w:rPr>
        <w:t>irkimų organizatorius;</w:t>
      </w:r>
    </w:p>
    <w:p w14:paraId="1A4BCBCD" w14:textId="01C0B9BF" w:rsidR="00F173E3" w:rsidRPr="000220DD" w:rsidRDefault="001B22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w:t>
      </w:r>
      <w:r w:rsidR="00737687" w:rsidRPr="000220DD">
        <w:rPr>
          <w:rFonts w:asciiTheme="minorHAnsi" w:hAnsiTheme="minorHAnsi" w:cstheme="minorHAnsi"/>
          <w:color w:val="000000" w:themeColor="text1"/>
        </w:rPr>
        <w:t xml:space="preserve"> komisija; </w:t>
      </w:r>
    </w:p>
    <w:p w14:paraId="570E06E1" w14:textId="20E74069" w:rsidR="00F173E3" w:rsidRPr="000220DD" w:rsidRDefault="002B607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Pretenzijų nagrinėjimo komisija</w:t>
      </w:r>
      <w:r w:rsidR="00440BD6" w:rsidRPr="000220DD">
        <w:rPr>
          <w:rFonts w:asciiTheme="minorHAnsi" w:hAnsiTheme="minorHAnsi" w:cstheme="minorHAnsi"/>
          <w:color w:val="000000" w:themeColor="text1"/>
        </w:rPr>
        <w:t>;</w:t>
      </w:r>
    </w:p>
    <w:p w14:paraId="0E727267" w14:textId="43522C1D" w:rsidR="00F173E3" w:rsidRPr="000220DD" w:rsidRDefault="007E10E8"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w:t>
      </w:r>
      <w:r w:rsidR="00313305" w:rsidRPr="000220DD">
        <w:rPr>
          <w:rFonts w:asciiTheme="minorHAnsi" w:hAnsiTheme="minorHAnsi" w:cstheme="minorHAnsi"/>
          <w:color w:val="000000" w:themeColor="text1"/>
        </w:rPr>
        <w:t xml:space="preserve"> atsakingas asmuo;</w:t>
      </w:r>
    </w:p>
    <w:p w14:paraId="2C640E02" w14:textId="76E29DC7" w:rsidR="00250853" w:rsidRPr="000220DD" w:rsidRDefault="00313305"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w:t>
      </w:r>
      <w:r w:rsidR="00F173E3" w:rsidRPr="000220DD">
        <w:rPr>
          <w:rFonts w:asciiTheme="minorHAnsi" w:hAnsiTheme="minorHAnsi" w:cstheme="minorHAnsi"/>
          <w:color w:val="000000" w:themeColor="text1"/>
        </w:rPr>
        <w:t xml:space="preserve">sutarties </w:t>
      </w:r>
      <w:r w:rsidR="00F173E3" w:rsidRPr="000220DD">
        <w:rPr>
          <w:rFonts w:asciiTheme="minorHAnsi" w:hAnsiTheme="minorHAnsi" w:cstheme="minorHAnsi"/>
          <w:bCs/>
          <w:color w:val="000000" w:themeColor="text1"/>
        </w:rPr>
        <w:t>įvykdymo užtikrinimus</w:t>
      </w:r>
      <w:r w:rsidR="00F173E3" w:rsidRPr="000220DD">
        <w:rPr>
          <w:rFonts w:asciiTheme="minorHAnsi" w:hAnsiTheme="minorHAnsi" w:cstheme="minorHAnsi"/>
          <w:b/>
          <w:color w:val="000000" w:themeColor="text1"/>
        </w:rPr>
        <w:t xml:space="preserve"> </w:t>
      </w:r>
      <w:r w:rsidRPr="000220DD">
        <w:rPr>
          <w:rFonts w:asciiTheme="minorHAnsi" w:hAnsiTheme="minorHAnsi" w:cstheme="minorHAnsi"/>
          <w:color w:val="000000" w:themeColor="text1"/>
        </w:rPr>
        <w:t>atsakingas asmuo;</w:t>
      </w:r>
    </w:p>
    <w:p w14:paraId="1B632544" w14:textId="1B9C34BB" w:rsidR="00F173E3" w:rsidRPr="000220DD" w:rsidRDefault="00250853" w:rsidP="00656F87">
      <w:pPr>
        <w:pStyle w:val="Default"/>
        <w:numPr>
          <w:ilvl w:val="2"/>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Teisininkas;</w:t>
      </w:r>
    </w:p>
    <w:p w14:paraId="3A938A3E" w14:textId="533D88EE" w:rsidR="00F173E3" w:rsidRPr="000220DD" w:rsidRDefault="00E343BF"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p>
    <w:p w14:paraId="6CE21D0D" w14:textId="1072728B" w:rsidR="00F173E3" w:rsidRPr="000220DD" w:rsidRDefault="00B47631"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Pirkimų administratorius</w:t>
      </w:r>
      <w:r w:rsidR="00991C55" w:rsidRPr="19E5F85C">
        <w:rPr>
          <w:rFonts w:asciiTheme="minorHAnsi" w:hAnsiTheme="minorHAnsi" w:cstheme="minorBidi"/>
          <w:color w:val="000000" w:themeColor="text1"/>
        </w:rPr>
        <w:t>;</w:t>
      </w:r>
    </w:p>
    <w:p w14:paraId="2A7E904F" w14:textId="42879A00" w:rsidR="001F771A" w:rsidRPr="000220DD" w:rsidRDefault="00737687"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CVP IS </w:t>
      </w:r>
      <w:r w:rsidR="007A3B3A" w:rsidRPr="000220DD">
        <w:rPr>
          <w:rFonts w:asciiTheme="minorHAnsi" w:hAnsiTheme="minorHAnsi" w:cstheme="minorHAnsi"/>
          <w:color w:val="000000" w:themeColor="text1"/>
        </w:rPr>
        <w:t>administratorius</w:t>
      </w:r>
      <w:r w:rsidR="001F771A" w:rsidRPr="000220DD">
        <w:rPr>
          <w:rFonts w:asciiTheme="minorHAnsi" w:hAnsiTheme="minorHAnsi" w:cstheme="minorHAnsi"/>
          <w:color w:val="000000" w:themeColor="text1"/>
        </w:rPr>
        <w:t xml:space="preserve">; </w:t>
      </w:r>
    </w:p>
    <w:p w14:paraId="786F31D9" w14:textId="59E1B63A" w:rsidR="00F173E3"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Asmens duomenų apsaugos pareigūnas;</w:t>
      </w:r>
    </w:p>
    <w:p w14:paraId="7424EC84" w14:textId="11BA839B" w:rsidR="001F771A" w:rsidRPr="000220DD" w:rsidRDefault="001F771A" w:rsidP="00F114B0">
      <w:pPr>
        <w:pStyle w:val="Default"/>
        <w:numPr>
          <w:ilvl w:val="2"/>
          <w:numId w:val="2"/>
        </w:numPr>
        <w:tabs>
          <w:tab w:val="left" w:pos="540"/>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Finansininkas</w:t>
      </w:r>
      <w:r w:rsidR="00CE31A7" w:rsidRPr="000220DD">
        <w:rPr>
          <w:rFonts w:asciiTheme="minorHAnsi" w:hAnsiTheme="minorHAnsi" w:cstheme="minorBidi"/>
          <w:color w:val="000000" w:themeColor="text1"/>
        </w:rPr>
        <w:t>.</w:t>
      </w:r>
    </w:p>
    <w:p w14:paraId="61E223F2" w14:textId="4CB93FC5" w:rsidR="006E3683" w:rsidRPr="00BF1FD2" w:rsidRDefault="2FA3B18F" w:rsidP="00656F87">
      <w:pPr>
        <w:pStyle w:val="Default"/>
        <w:tabs>
          <w:tab w:val="left" w:pos="540"/>
          <w:tab w:val="left" w:pos="1350"/>
        </w:tabs>
        <w:spacing w:line="276" w:lineRule="auto"/>
        <w:ind w:firstLine="709"/>
        <w:rPr>
          <w:rFonts w:asciiTheme="minorHAnsi" w:hAnsiTheme="minorHAnsi" w:cstheme="minorBidi"/>
          <w:b/>
          <w:bCs/>
          <w:color w:val="1F497D" w:themeColor="text2"/>
        </w:rPr>
      </w:pPr>
      <w:r w:rsidRPr="00BF1FD2">
        <w:rPr>
          <w:rFonts w:asciiTheme="minorHAnsi" w:hAnsiTheme="minorHAnsi" w:cstheme="minorBidi"/>
          <w:b/>
          <w:bCs/>
          <w:color w:val="1F497D" w:themeColor="text2"/>
        </w:rPr>
        <w:t xml:space="preserve">Organizacijoje vykdant didesnės vertės pirkimus (prekėms ir paslaugoms – kurių numatoma sutarties vertė lygi ar didesnė kaip 209 000 Eur be PVM, o darbų - lygi ar didesnė kaip 5 225 000 be PVM), rekomenduojama, pavyzdžiui, įvertinti galimybę numatyti Rinkos analitiko pareigybę, kuris būtų atsakingas už pirkimų, kurių pirkimo sąlygas atitinka tik vienas ar keli tiekėjai / gamintojai, ar kitų, pagal Organizacijos kriterijus nustatytų rizikingų pirkimų, papildomą analizę; įsivertinti galimybę prieš inicijuojant pirkimą, kurio siūlomas sąlygas preliminariai atitinka tik vienas ar keli tiekėjai / gamintojai, </w:t>
      </w:r>
      <w:r w:rsidR="00EF4FEA">
        <w:rPr>
          <w:rFonts w:asciiTheme="minorHAnsi" w:hAnsiTheme="minorHAnsi" w:cstheme="minorBidi"/>
          <w:b/>
          <w:bCs/>
          <w:color w:val="1F497D" w:themeColor="text2"/>
        </w:rPr>
        <w:t>Pirkimo iniciator</w:t>
      </w:r>
      <w:r w:rsidRPr="00BF1FD2">
        <w:rPr>
          <w:rFonts w:asciiTheme="minorHAnsi" w:hAnsiTheme="minorHAnsi" w:cstheme="minorBidi"/>
          <w:b/>
          <w:bCs/>
          <w:color w:val="1F497D" w:themeColor="text2"/>
        </w:rPr>
        <w:t>iui nustatyti pareigą dėl sutikimo inicijuoti tokį pirkimą kreiptis į aukščiausio lygio vadovus (ne mažiau kaip 3 asmenis) ar kitą Organizacijos priežiūros organą ir pan.</w:t>
      </w:r>
    </w:p>
    <w:p w14:paraId="139BF28F" w14:textId="75EE5AF8" w:rsidR="00976B6C" w:rsidRPr="000220DD" w:rsidRDefault="00976B6C" w:rsidP="00F114B0">
      <w:pPr>
        <w:pStyle w:val="Default"/>
        <w:numPr>
          <w:ilvl w:val="1"/>
          <w:numId w:val="2"/>
        </w:numPr>
        <w:tabs>
          <w:tab w:val="left" w:pos="540"/>
          <w:tab w:val="left" w:pos="1134"/>
        </w:tabs>
        <w:spacing w:line="276" w:lineRule="auto"/>
        <w:ind w:left="0"/>
        <w:rPr>
          <w:rFonts w:asciiTheme="minorHAnsi" w:hAnsiTheme="minorHAnsi" w:cstheme="minorBidi"/>
          <w:color w:val="000000" w:themeColor="text1"/>
        </w:rPr>
      </w:pPr>
      <w:r w:rsidRPr="2FA3B18F">
        <w:rPr>
          <w:rFonts w:asciiTheme="minorHAnsi" w:hAnsiTheme="minorHAnsi" w:cstheme="minorBidi"/>
          <w:color w:val="000000" w:themeColor="text1"/>
          <w:spacing w:val="-1"/>
        </w:rPr>
        <w:t xml:space="preserve">Atsižvelgiant į pirkimų apimtį ir pobūdį, </w:t>
      </w:r>
      <w:r w:rsidR="00595C95" w:rsidRPr="2FA3B18F">
        <w:rPr>
          <w:rFonts w:asciiTheme="minorHAnsi" w:hAnsiTheme="minorHAnsi" w:cstheme="minorBidi"/>
          <w:color w:val="000000" w:themeColor="text1"/>
        </w:rPr>
        <w:t>Organizacijos vadovo</w:t>
      </w:r>
      <w:r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gali būti paskirti</w:t>
      </w:r>
      <w:r w:rsidR="005D710F" w:rsidRPr="2FA3B18F">
        <w:rPr>
          <w:rFonts w:asciiTheme="minorHAnsi" w:hAnsiTheme="minorHAnsi" w:cstheme="minorBidi"/>
          <w:color w:val="000000" w:themeColor="text1"/>
          <w:spacing w:val="-1"/>
        </w:rPr>
        <w:t xml:space="preserve"> </w:t>
      </w:r>
      <w:r w:rsidRPr="2FA3B18F">
        <w:rPr>
          <w:rFonts w:asciiTheme="minorHAnsi" w:hAnsiTheme="minorHAnsi" w:cstheme="minorBidi"/>
          <w:color w:val="000000" w:themeColor="text1"/>
        </w:rPr>
        <w:t xml:space="preserve">keli </w:t>
      </w:r>
      <w:r w:rsidR="003E6784" w:rsidRPr="2FA3B18F">
        <w:rPr>
          <w:rFonts w:asciiTheme="minorHAnsi" w:hAnsiTheme="minorHAnsi" w:cstheme="minorBidi"/>
          <w:color w:val="000000" w:themeColor="text1"/>
        </w:rPr>
        <w:t>P</w:t>
      </w:r>
      <w:r w:rsidRPr="2FA3B18F">
        <w:rPr>
          <w:rFonts w:asciiTheme="minorHAnsi" w:hAnsiTheme="minorHAnsi" w:cstheme="minorBidi"/>
          <w:color w:val="000000" w:themeColor="text1"/>
        </w:rPr>
        <w:t>irkimų organizatoriai</w:t>
      </w:r>
      <w:r w:rsidR="00F6534C" w:rsidRPr="2FA3B18F">
        <w:rPr>
          <w:rFonts w:asciiTheme="minorHAnsi" w:hAnsiTheme="minorHAnsi" w:cstheme="minorBidi"/>
          <w:color w:val="000000" w:themeColor="text1"/>
        </w:rPr>
        <w:t>, sudaryta nuolatinė ar kelios Pirkimų komisijos</w:t>
      </w:r>
      <w:r w:rsidR="00FE4F37" w:rsidRPr="2FA3B18F">
        <w:rPr>
          <w:rFonts w:asciiTheme="minorHAnsi" w:hAnsiTheme="minorHAnsi" w:cstheme="minorBidi"/>
          <w:color w:val="000000" w:themeColor="text1"/>
        </w:rPr>
        <w:t xml:space="preserve"> </w:t>
      </w:r>
      <w:r w:rsidRPr="2FA3B18F">
        <w:rPr>
          <w:rFonts w:asciiTheme="minorHAnsi" w:hAnsiTheme="minorHAnsi" w:cstheme="minorBidi"/>
          <w:color w:val="000000" w:themeColor="text1"/>
          <w:spacing w:val="-1"/>
        </w:rPr>
        <w:t>nustatytam laikotarpiui</w:t>
      </w:r>
      <w:r w:rsidR="00922CB6" w:rsidRPr="2FA3B18F">
        <w:rPr>
          <w:rFonts w:asciiTheme="minorHAnsi" w:hAnsiTheme="minorHAnsi" w:cstheme="minorBidi"/>
          <w:color w:val="000000" w:themeColor="text1"/>
          <w:spacing w:val="-1"/>
        </w:rPr>
        <w:t xml:space="preserve"> ar konkretiems pirkimams</w:t>
      </w:r>
      <w:r w:rsidR="0040002E" w:rsidRPr="2FA3B18F">
        <w:rPr>
          <w:rFonts w:asciiTheme="minorHAnsi" w:hAnsiTheme="minorHAnsi" w:cstheme="minorBidi"/>
          <w:color w:val="000000" w:themeColor="text1"/>
          <w:spacing w:val="-1"/>
        </w:rPr>
        <w:t xml:space="preserve"> vykdyti</w:t>
      </w:r>
      <w:r w:rsidR="00925996" w:rsidRPr="2FA3B18F">
        <w:rPr>
          <w:rFonts w:asciiTheme="minorHAnsi" w:hAnsiTheme="minorHAnsi" w:cstheme="minorBidi"/>
          <w:color w:val="000000" w:themeColor="text1"/>
          <w:spacing w:val="-1"/>
        </w:rPr>
        <w:t>.</w:t>
      </w:r>
      <w:r w:rsidR="00C320EB" w:rsidRPr="2FA3B18F">
        <w:rPr>
          <w:rFonts w:asciiTheme="minorHAnsi" w:hAnsiTheme="minorHAnsi" w:cstheme="minorBidi"/>
          <w:color w:val="000000" w:themeColor="text1"/>
          <w:spacing w:val="-1"/>
        </w:rPr>
        <w:t xml:space="preserve"> </w:t>
      </w:r>
      <w:r w:rsidR="00A71A45" w:rsidRPr="2FA3B18F">
        <w:rPr>
          <w:rFonts w:asciiTheme="minorHAnsi" w:hAnsiTheme="minorHAnsi" w:cstheme="minorBidi"/>
          <w:color w:val="000000" w:themeColor="text1"/>
        </w:rPr>
        <w:t>Pirkimų</w:t>
      </w:r>
      <w:r w:rsidR="006E2D19" w:rsidRPr="2FA3B18F">
        <w:rPr>
          <w:rFonts w:asciiTheme="minorHAnsi" w:hAnsiTheme="minorHAnsi" w:cstheme="minorBidi"/>
          <w:color w:val="000000" w:themeColor="text1"/>
        </w:rPr>
        <w:t xml:space="preserve"> komisijoje ir Pretenzijų nagrinėjimo komisijoje</w:t>
      </w:r>
      <w:r w:rsidR="00A71A45" w:rsidRPr="2FA3B18F">
        <w:rPr>
          <w:rFonts w:asciiTheme="minorHAnsi" w:hAnsiTheme="minorHAnsi" w:cstheme="minorBidi"/>
          <w:color w:val="000000" w:themeColor="text1"/>
        </w:rPr>
        <w:t xml:space="preserve"> turi būti bent vienas asmuo, turintis pirkimų specialisto pažymėjimą</w:t>
      </w:r>
      <w:r w:rsidR="00A71A45" w:rsidRPr="00BF1FD2">
        <w:rPr>
          <w:rFonts w:asciiTheme="minorHAnsi" w:hAnsiTheme="minorHAnsi" w:cstheme="minorBidi"/>
          <w:i/>
          <w:iCs/>
          <w:color w:val="1F497D" w:themeColor="text2"/>
          <w:spacing w:val="-1"/>
        </w:rPr>
        <w:t xml:space="preserve"> </w:t>
      </w:r>
      <w:r w:rsidR="00C320EB" w:rsidRPr="00BF1FD2">
        <w:rPr>
          <w:rFonts w:asciiTheme="minorHAnsi" w:hAnsiTheme="minorHAnsi" w:cstheme="minorBidi"/>
          <w:color w:val="1F497D" w:themeColor="text2"/>
          <w:spacing w:val="-1"/>
        </w:rPr>
        <w:t>(</w:t>
      </w:r>
      <w:r w:rsidR="00AB688E" w:rsidRPr="00BF1FD2">
        <w:rPr>
          <w:rFonts w:asciiTheme="minorHAnsi" w:hAnsiTheme="minorHAnsi" w:cstheme="minorBidi"/>
          <w:b/>
          <w:bCs/>
          <w:color w:val="1F497D" w:themeColor="text2"/>
          <w:spacing w:val="-1"/>
        </w:rPr>
        <w:t>Organizacijoje veikiant keliems Pirkimų organiz</w:t>
      </w:r>
      <w:r w:rsidR="00F9536E" w:rsidRPr="00BF1FD2">
        <w:rPr>
          <w:rFonts w:asciiTheme="minorHAnsi" w:hAnsiTheme="minorHAnsi" w:cstheme="minorBidi"/>
          <w:b/>
          <w:bCs/>
          <w:color w:val="1F497D" w:themeColor="text2"/>
          <w:spacing w:val="-1"/>
        </w:rPr>
        <w:t xml:space="preserve">atoriams ir (ar) </w:t>
      </w:r>
      <w:r w:rsidR="00102950" w:rsidRPr="00BF1FD2">
        <w:rPr>
          <w:rFonts w:asciiTheme="minorHAnsi" w:hAnsiTheme="minorHAnsi" w:cstheme="minorBidi"/>
          <w:b/>
          <w:bCs/>
          <w:color w:val="1F497D" w:themeColor="text2"/>
        </w:rPr>
        <w:t>Pirkimų komisij</w:t>
      </w:r>
      <w:r w:rsidR="00F9536E" w:rsidRPr="00BF1FD2">
        <w:rPr>
          <w:rFonts w:asciiTheme="minorHAnsi" w:hAnsiTheme="minorHAnsi" w:cstheme="minorBidi"/>
          <w:b/>
          <w:bCs/>
          <w:color w:val="1F497D" w:themeColor="text2"/>
        </w:rPr>
        <w:t xml:space="preserve">oms, </w:t>
      </w:r>
      <w:r w:rsidR="00251B27" w:rsidRPr="00BF1FD2">
        <w:rPr>
          <w:rFonts w:asciiTheme="minorHAnsi" w:hAnsiTheme="minorHAnsi" w:cstheme="minorBidi"/>
          <w:b/>
          <w:bCs/>
          <w:color w:val="1F497D" w:themeColor="text2"/>
        </w:rPr>
        <w:t xml:space="preserve">turi būti paskirtas asmuo, </w:t>
      </w:r>
      <w:r w:rsidR="005D4DE0" w:rsidRPr="00BF1FD2">
        <w:rPr>
          <w:rFonts w:asciiTheme="minorHAnsi" w:hAnsiTheme="minorHAnsi" w:cstheme="minorBidi"/>
          <w:b/>
          <w:bCs/>
          <w:color w:val="1F497D" w:themeColor="text2"/>
        </w:rPr>
        <w:t xml:space="preserve">kuris </w:t>
      </w:r>
      <w:r w:rsidR="481EC33C" w:rsidRPr="00BF1FD2">
        <w:rPr>
          <w:rFonts w:asciiTheme="minorHAnsi" w:hAnsiTheme="minorHAnsi" w:cstheme="minorBidi"/>
          <w:b/>
          <w:bCs/>
          <w:color w:val="1F497D" w:themeColor="text2"/>
        </w:rPr>
        <w:t xml:space="preserve">paveda </w:t>
      </w:r>
      <w:r w:rsidR="005D4DE0" w:rsidRPr="00BF1FD2">
        <w:rPr>
          <w:rFonts w:asciiTheme="minorHAnsi" w:hAnsiTheme="minorHAnsi" w:cstheme="minorBidi"/>
          <w:b/>
          <w:bCs/>
          <w:color w:val="1F497D" w:themeColor="text2"/>
        </w:rPr>
        <w:t xml:space="preserve">pirkimą atlikti </w:t>
      </w:r>
      <w:r w:rsidR="005F1CFE" w:rsidRPr="00BF1FD2">
        <w:rPr>
          <w:rFonts w:asciiTheme="minorHAnsi" w:hAnsiTheme="minorHAnsi" w:cstheme="minorBidi"/>
          <w:b/>
          <w:bCs/>
          <w:color w:val="1F497D" w:themeColor="text2"/>
        </w:rPr>
        <w:t xml:space="preserve">konkrečiam Pirkimų organizatoriui ar Pirkimų komisijai, </w:t>
      </w:r>
      <w:r w:rsidR="000F7558" w:rsidRPr="00BF1FD2">
        <w:rPr>
          <w:rFonts w:asciiTheme="minorHAnsi" w:hAnsiTheme="minorHAnsi" w:cstheme="minorBidi"/>
          <w:b/>
          <w:bCs/>
          <w:color w:val="1F497D" w:themeColor="text2"/>
        </w:rPr>
        <w:t>ir (</w:t>
      </w:r>
      <w:r w:rsidR="005F1CFE" w:rsidRPr="00BF1FD2">
        <w:rPr>
          <w:rFonts w:asciiTheme="minorHAnsi" w:hAnsiTheme="minorHAnsi" w:cstheme="minorBidi"/>
          <w:b/>
          <w:bCs/>
          <w:color w:val="1F497D" w:themeColor="text2"/>
        </w:rPr>
        <w:t>ar</w:t>
      </w:r>
      <w:r w:rsidR="000F7558"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Organizacijos vidaus dokumentuose turi būti aiškiai apibrėžta</w:t>
      </w:r>
      <w:r w:rsidR="009B0CF0" w:rsidRPr="00BF1FD2">
        <w:rPr>
          <w:rFonts w:asciiTheme="minorHAnsi" w:hAnsiTheme="minorHAnsi" w:cstheme="minorBidi"/>
          <w:b/>
          <w:bCs/>
          <w:color w:val="1F497D" w:themeColor="text2"/>
        </w:rPr>
        <w:t>,</w:t>
      </w:r>
      <w:r w:rsidR="005F1CFE" w:rsidRPr="00BF1FD2">
        <w:rPr>
          <w:rFonts w:asciiTheme="minorHAnsi" w:hAnsiTheme="minorHAnsi" w:cstheme="minorBidi"/>
          <w:b/>
          <w:bCs/>
          <w:color w:val="1F497D" w:themeColor="text2"/>
        </w:rPr>
        <w:t xml:space="preserve"> </w:t>
      </w:r>
      <w:r w:rsidR="00B6143F" w:rsidRPr="00BF1FD2">
        <w:rPr>
          <w:rFonts w:asciiTheme="minorHAnsi" w:hAnsiTheme="minorHAnsi" w:cstheme="minorBidi"/>
          <w:b/>
          <w:bCs/>
          <w:color w:val="1F497D" w:themeColor="text2"/>
        </w:rPr>
        <w:t>už kuriuos (koki</w:t>
      </w:r>
      <w:r w:rsidR="0295FACE" w:rsidRPr="00BF1FD2">
        <w:rPr>
          <w:rFonts w:asciiTheme="minorHAnsi" w:hAnsiTheme="minorHAnsi" w:cstheme="minorBidi"/>
          <w:b/>
          <w:bCs/>
          <w:color w:val="1F497D" w:themeColor="text2"/>
        </w:rPr>
        <w:t>e</w:t>
      </w:r>
      <w:r w:rsidR="00B6143F" w:rsidRPr="00BF1FD2">
        <w:rPr>
          <w:rFonts w:asciiTheme="minorHAnsi" w:hAnsiTheme="minorHAnsi" w:cstheme="minorBidi"/>
          <w:b/>
          <w:bCs/>
          <w:color w:val="1F497D" w:themeColor="text2"/>
        </w:rPr>
        <w:t xml:space="preserve"> pirkimo objekt</w:t>
      </w:r>
      <w:r w:rsidR="49A3C920" w:rsidRPr="00BF1FD2">
        <w:rPr>
          <w:rFonts w:asciiTheme="minorHAnsi" w:hAnsiTheme="minorHAnsi" w:cstheme="minorBidi"/>
          <w:b/>
          <w:bCs/>
          <w:color w:val="1F497D" w:themeColor="text2"/>
        </w:rPr>
        <w:t>ai</w:t>
      </w:r>
      <w:r w:rsidR="00B6143F" w:rsidRPr="00BF1FD2">
        <w:rPr>
          <w:rFonts w:asciiTheme="minorHAnsi" w:hAnsiTheme="minorHAnsi" w:cstheme="minorBidi"/>
          <w:b/>
          <w:bCs/>
          <w:color w:val="1F497D" w:themeColor="text2"/>
        </w:rPr>
        <w:t>, vertės ir pan.) pirkimus</w:t>
      </w:r>
      <w:r w:rsidR="00A8021B" w:rsidRPr="00BF1FD2">
        <w:rPr>
          <w:rFonts w:asciiTheme="minorHAnsi" w:hAnsiTheme="minorHAnsi" w:cstheme="minorBidi"/>
          <w:b/>
          <w:bCs/>
          <w:color w:val="1F497D" w:themeColor="text2"/>
        </w:rPr>
        <w:t xml:space="preserve"> yra atsakingas </w:t>
      </w:r>
      <w:r w:rsidR="00B6143F" w:rsidRPr="00BF1FD2">
        <w:rPr>
          <w:rFonts w:asciiTheme="minorHAnsi" w:hAnsiTheme="minorHAnsi" w:cstheme="minorBidi"/>
          <w:b/>
          <w:bCs/>
          <w:color w:val="1F497D" w:themeColor="text2"/>
        </w:rPr>
        <w:t>Pirkimų organizatorius ar Pirkimų ko</w:t>
      </w:r>
      <w:r w:rsidR="000F7558" w:rsidRPr="00BF1FD2">
        <w:rPr>
          <w:rFonts w:asciiTheme="minorHAnsi" w:hAnsiTheme="minorHAnsi" w:cstheme="minorBidi"/>
          <w:b/>
          <w:bCs/>
          <w:color w:val="1F497D" w:themeColor="text2"/>
        </w:rPr>
        <w:t>misija</w:t>
      </w:r>
      <w:r w:rsidR="00A8021B" w:rsidRPr="00BF1FD2">
        <w:rPr>
          <w:rFonts w:asciiTheme="minorHAnsi" w:hAnsiTheme="minorHAnsi" w:cstheme="minorBidi"/>
          <w:b/>
          <w:bCs/>
          <w:color w:val="1F497D" w:themeColor="text2"/>
        </w:rPr>
        <w:t>.</w:t>
      </w:r>
      <w:r w:rsidR="00836721" w:rsidRPr="00BF1FD2">
        <w:rPr>
          <w:rFonts w:asciiTheme="minorHAnsi" w:hAnsiTheme="minorHAnsi" w:cstheme="minorBidi"/>
          <w:b/>
          <w:bCs/>
          <w:color w:val="1F497D" w:themeColor="text2"/>
        </w:rPr>
        <w:t xml:space="preserve"> Pirkimų komisij</w:t>
      </w:r>
      <w:r w:rsidR="00BA112D" w:rsidRPr="00BF1FD2">
        <w:rPr>
          <w:rFonts w:asciiTheme="minorHAnsi" w:hAnsiTheme="minorHAnsi" w:cstheme="minorBidi"/>
          <w:b/>
          <w:bCs/>
          <w:color w:val="1F497D" w:themeColor="text2"/>
        </w:rPr>
        <w:t>ą</w:t>
      </w:r>
      <w:r w:rsidR="00102950" w:rsidRPr="00BF1FD2">
        <w:rPr>
          <w:rFonts w:asciiTheme="minorHAnsi" w:hAnsiTheme="minorHAnsi" w:cstheme="minorBidi"/>
          <w:b/>
          <w:bCs/>
          <w:color w:val="1F497D" w:themeColor="text2"/>
        </w:rPr>
        <w:t xml:space="preserve"> turėtų sudaryti 3-5 asmenys. Į Pirkimų komisiją neturė</w:t>
      </w:r>
      <w:r w:rsidR="00986B05" w:rsidRPr="00BF1FD2">
        <w:rPr>
          <w:rFonts w:asciiTheme="minorHAnsi" w:hAnsiTheme="minorHAnsi" w:cstheme="minorBidi"/>
          <w:b/>
          <w:bCs/>
          <w:color w:val="1F497D" w:themeColor="text2"/>
        </w:rPr>
        <w:t xml:space="preserve">tų būti traukiami asmenys, jeigu </w:t>
      </w:r>
      <w:r w:rsidR="00777463" w:rsidRPr="00BF1FD2">
        <w:rPr>
          <w:rFonts w:asciiTheme="minorHAnsi" w:hAnsiTheme="minorHAnsi" w:cstheme="minorBidi"/>
          <w:b/>
          <w:bCs/>
          <w:color w:val="1F497D" w:themeColor="text2"/>
        </w:rPr>
        <w:t>faktiškai Pirkimo procedūros metu jie atlieka tik eksperto funkciją</w:t>
      </w:r>
      <w:r w:rsidR="0098428A" w:rsidRPr="00BF1FD2">
        <w:rPr>
          <w:rFonts w:asciiTheme="minorHAnsi" w:hAnsiTheme="minorHAnsi" w:cstheme="minorBidi"/>
          <w:b/>
          <w:bCs/>
          <w:color w:val="1F497D" w:themeColor="text2"/>
        </w:rPr>
        <w:t xml:space="preserve"> (tokiu atveju</w:t>
      </w:r>
      <w:r w:rsidR="2303DF52" w:rsidRPr="00BF1FD2">
        <w:rPr>
          <w:rFonts w:asciiTheme="minorHAnsi" w:hAnsiTheme="minorHAnsi" w:cstheme="minorBidi"/>
          <w:b/>
          <w:bCs/>
          <w:color w:val="1F497D" w:themeColor="text2"/>
        </w:rPr>
        <w:t>,</w:t>
      </w:r>
      <w:r w:rsidR="0098428A" w:rsidRPr="00BF1FD2">
        <w:rPr>
          <w:rFonts w:asciiTheme="minorHAnsi" w:hAnsiTheme="minorHAnsi" w:cstheme="minorBidi"/>
          <w:b/>
          <w:bCs/>
          <w:color w:val="1F497D" w:themeColor="text2"/>
        </w:rPr>
        <w:t xml:space="preserve"> asmuo turėtų būti pasitelkiamas kaip ekspertas</w:t>
      </w:r>
      <w:r w:rsidR="001B3771">
        <w:rPr>
          <w:rFonts w:asciiTheme="minorHAnsi" w:hAnsiTheme="minorHAnsi" w:cstheme="minorBidi"/>
          <w:b/>
          <w:bCs/>
          <w:color w:val="1F497D" w:themeColor="text2"/>
        </w:rPr>
        <w:t>, o ne kaip Pirkimų komisijos narys</w:t>
      </w:r>
      <w:r w:rsidR="0098428A" w:rsidRPr="00BF1FD2">
        <w:rPr>
          <w:rFonts w:asciiTheme="minorHAnsi" w:hAnsiTheme="minorHAnsi" w:cstheme="minorBidi"/>
          <w:b/>
          <w:bCs/>
          <w:color w:val="1F497D" w:themeColor="text2"/>
        </w:rPr>
        <w:t>)</w:t>
      </w:r>
      <w:r w:rsidR="003C0CF0" w:rsidRPr="00BF1FD2">
        <w:rPr>
          <w:rFonts w:asciiTheme="minorHAnsi" w:hAnsiTheme="minorHAnsi" w:cstheme="minorBidi"/>
          <w:b/>
          <w:bCs/>
          <w:color w:val="1F497D" w:themeColor="text2"/>
        </w:rPr>
        <w:t>.</w:t>
      </w:r>
      <w:r w:rsidR="00C35365" w:rsidRPr="00BF1FD2">
        <w:rPr>
          <w:rFonts w:asciiTheme="minorHAnsi" w:hAnsiTheme="minorHAnsi" w:cstheme="minorBidi"/>
          <w:b/>
          <w:bCs/>
          <w:color w:val="1F497D" w:themeColor="text2"/>
        </w:rPr>
        <w:t xml:space="preserve"> Organizacijos </w:t>
      </w:r>
      <w:r w:rsidR="008C7812" w:rsidRPr="00BF1FD2">
        <w:rPr>
          <w:rFonts w:asciiTheme="minorHAnsi" w:hAnsiTheme="minorHAnsi" w:cstheme="minorBidi"/>
          <w:b/>
          <w:bCs/>
          <w:color w:val="1F497D" w:themeColor="text2"/>
        </w:rPr>
        <w:t>vidaus dokumentuose turi būti aiškiai</w:t>
      </w:r>
      <w:r w:rsidR="008500E1" w:rsidRPr="00BF1FD2">
        <w:rPr>
          <w:rFonts w:asciiTheme="minorHAnsi" w:hAnsiTheme="minorHAnsi" w:cstheme="minorBidi"/>
          <w:b/>
          <w:bCs/>
          <w:color w:val="1F497D" w:themeColor="text2"/>
        </w:rPr>
        <w:t xml:space="preserve"> ir detaliai</w:t>
      </w:r>
      <w:r w:rsidR="008C7812" w:rsidRPr="00BF1FD2">
        <w:rPr>
          <w:rFonts w:asciiTheme="minorHAnsi" w:hAnsiTheme="minorHAnsi" w:cstheme="minorBidi"/>
          <w:b/>
          <w:bCs/>
          <w:color w:val="1F497D" w:themeColor="text2"/>
        </w:rPr>
        <w:t xml:space="preserve"> aptarta visų pirkimų procese dalyvaujančių asmenų</w:t>
      </w:r>
      <w:r w:rsidR="00102950" w:rsidRPr="00BF1FD2">
        <w:rPr>
          <w:rFonts w:asciiTheme="minorHAnsi" w:hAnsiTheme="minorHAnsi" w:cstheme="minorBidi"/>
          <w:b/>
          <w:bCs/>
          <w:color w:val="1F497D" w:themeColor="text2"/>
        </w:rPr>
        <w:t xml:space="preserve"> pavadavimo tvarka ir nurodyti konkretūs </w:t>
      </w:r>
      <w:r w:rsidR="00536896" w:rsidRPr="00BF1FD2">
        <w:rPr>
          <w:rFonts w:asciiTheme="minorHAnsi" w:hAnsiTheme="minorHAnsi" w:cstheme="minorBidi"/>
          <w:b/>
          <w:bCs/>
          <w:color w:val="1F497D" w:themeColor="text2"/>
        </w:rPr>
        <w:t>šiuos asmenis</w:t>
      </w:r>
      <w:r w:rsidR="00102950" w:rsidRPr="00BF1FD2">
        <w:rPr>
          <w:rFonts w:asciiTheme="minorHAnsi" w:hAnsiTheme="minorHAnsi" w:cstheme="minorBidi"/>
          <w:b/>
          <w:bCs/>
          <w:color w:val="1F497D" w:themeColor="text2"/>
        </w:rPr>
        <w:t xml:space="preserve"> pavaduojantys asmenys</w:t>
      </w:r>
      <w:r w:rsidR="00102950" w:rsidRPr="00BF1FD2">
        <w:rPr>
          <w:rFonts w:asciiTheme="minorHAnsi" w:hAnsiTheme="minorHAnsi" w:cstheme="minorBidi"/>
          <w:color w:val="1F497D" w:themeColor="text2"/>
        </w:rPr>
        <w:t>)</w:t>
      </w:r>
      <w:r w:rsidR="7C42A941" w:rsidRPr="2FA3B18F">
        <w:rPr>
          <w:rFonts w:asciiTheme="minorHAnsi" w:hAnsiTheme="minorHAnsi" w:cstheme="minorBidi"/>
          <w:i/>
          <w:iCs/>
          <w:color w:val="000000" w:themeColor="text1"/>
        </w:rPr>
        <w:t>.</w:t>
      </w:r>
    </w:p>
    <w:p w14:paraId="0D34077B" w14:textId="132E906D" w:rsidR="008723A0" w:rsidRPr="000220DD" w:rsidRDefault="0086035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Planavimo komisija, </w:t>
      </w:r>
      <w:r w:rsidR="001B2253" w:rsidRPr="000220DD">
        <w:rPr>
          <w:rFonts w:asciiTheme="minorHAnsi" w:hAnsiTheme="minorHAnsi" w:cstheme="minorBidi"/>
          <w:color w:val="000000" w:themeColor="text1"/>
          <w:sz w:val="24"/>
          <w:szCs w:val="24"/>
        </w:rPr>
        <w:t>Pirkimų</w:t>
      </w:r>
      <w:r w:rsidR="00976B6C" w:rsidRPr="000220DD">
        <w:rPr>
          <w:rFonts w:asciiTheme="minorHAnsi" w:hAnsiTheme="minorHAnsi" w:cstheme="minorBidi"/>
          <w:color w:val="000000" w:themeColor="text1"/>
          <w:sz w:val="24"/>
          <w:szCs w:val="24"/>
        </w:rPr>
        <w:t xml:space="preserve"> komisija</w:t>
      </w:r>
      <w:r w:rsidRPr="000220DD">
        <w:rPr>
          <w:rFonts w:asciiTheme="minorHAnsi" w:hAnsiTheme="minorHAnsi" w:cstheme="minorBidi"/>
          <w:color w:val="000000" w:themeColor="text1"/>
          <w:sz w:val="24"/>
          <w:szCs w:val="24"/>
        </w:rPr>
        <w:t>, Pretenzijų nagrinėjimo komisija</w:t>
      </w:r>
      <w:r w:rsidR="00976B6C" w:rsidRPr="000220DD">
        <w:rPr>
          <w:rFonts w:asciiTheme="minorHAnsi" w:hAnsiTheme="minorHAnsi" w:cstheme="minorBidi"/>
          <w:color w:val="000000" w:themeColor="text1"/>
          <w:sz w:val="24"/>
          <w:szCs w:val="24"/>
        </w:rPr>
        <w:t xml:space="preserve"> veikia </w:t>
      </w:r>
      <w:r w:rsidR="00A91A65" w:rsidRPr="000220DD">
        <w:rPr>
          <w:rFonts w:asciiTheme="minorHAnsi" w:hAnsiTheme="minorHAnsi" w:cstheme="minorBidi"/>
          <w:color w:val="000000" w:themeColor="text1"/>
          <w:sz w:val="24"/>
          <w:szCs w:val="24"/>
        </w:rPr>
        <w:t>Organizacijos</w:t>
      </w:r>
      <w:r w:rsidR="00976B6C" w:rsidRPr="000220DD">
        <w:rPr>
          <w:rFonts w:asciiTheme="minorHAnsi" w:hAnsiTheme="minorHAnsi" w:cstheme="minorBidi"/>
          <w:color w:val="000000" w:themeColor="text1"/>
          <w:sz w:val="24"/>
          <w:szCs w:val="24"/>
        </w:rPr>
        <w:t xml:space="preserve"> vardu pagal jai </w:t>
      </w:r>
      <w:r w:rsidR="00717044" w:rsidRPr="000220DD">
        <w:rPr>
          <w:rFonts w:asciiTheme="minorHAnsi" w:hAnsiTheme="minorHAnsi" w:cstheme="minorBidi"/>
          <w:color w:val="000000" w:themeColor="text1"/>
          <w:sz w:val="24"/>
          <w:szCs w:val="24"/>
        </w:rPr>
        <w:t xml:space="preserve">nustatytas užduotis ir </w:t>
      </w:r>
      <w:r w:rsidR="00976B6C" w:rsidRPr="000220DD">
        <w:rPr>
          <w:rFonts w:asciiTheme="minorHAnsi" w:hAnsiTheme="minorHAnsi" w:cstheme="minorBidi"/>
          <w:color w:val="000000" w:themeColor="text1"/>
          <w:spacing w:val="-1"/>
          <w:sz w:val="24"/>
          <w:szCs w:val="24"/>
        </w:rPr>
        <w:t xml:space="preserve">suteiktus įgaliojimus. </w:t>
      </w:r>
      <w:r w:rsidRPr="000220DD">
        <w:rPr>
          <w:rFonts w:asciiTheme="minorHAnsi" w:hAnsiTheme="minorHAnsi" w:cstheme="minorBidi"/>
          <w:color w:val="000000" w:themeColor="text1"/>
          <w:sz w:val="24"/>
          <w:szCs w:val="24"/>
        </w:rPr>
        <w:t>Planavimo komisija, Pirkimų komisija, Pretenzijų nagrinėjimo komisija</w:t>
      </w:r>
      <w:r w:rsidRPr="000220DD">
        <w:rPr>
          <w:rStyle w:val="CommentReference"/>
          <w:rFonts w:asciiTheme="minorHAnsi" w:hAnsiTheme="minorHAnsi" w:cstheme="minorBidi"/>
          <w:color w:val="000000" w:themeColor="text1"/>
          <w:sz w:val="24"/>
          <w:szCs w:val="24"/>
        </w:rPr>
        <w:t xml:space="preserve"> </w:t>
      </w:r>
      <w:r w:rsidR="00976B6C" w:rsidRPr="000220DD">
        <w:rPr>
          <w:rFonts w:asciiTheme="minorHAnsi" w:hAnsiTheme="minorHAnsi" w:cstheme="minorBidi"/>
          <w:color w:val="000000" w:themeColor="text1"/>
          <w:spacing w:val="-1"/>
          <w:sz w:val="24"/>
          <w:szCs w:val="24"/>
        </w:rPr>
        <w:t xml:space="preserve">dirba pagal </w:t>
      </w:r>
      <w:r w:rsidR="00595C95" w:rsidRPr="000220DD">
        <w:rPr>
          <w:rFonts w:asciiTheme="minorHAnsi" w:hAnsiTheme="minorHAnsi" w:cstheme="minorBidi"/>
          <w:color w:val="000000" w:themeColor="text1"/>
          <w:sz w:val="24"/>
          <w:szCs w:val="24"/>
        </w:rPr>
        <w:t>Organizacijos vadovo</w:t>
      </w:r>
      <w:r w:rsidR="00976B6C" w:rsidRPr="000220DD">
        <w:rPr>
          <w:rFonts w:asciiTheme="minorHAnsi" w:hAnsiTheme="minorHAnsi" w:cstheme="minorBidi"/>
          <w:color w:val="000000" w:themeColor="text1"/>
          <w:spacing w:val="-1"/>
          <w:sz w:val="24"/>
          <w:szCs w:val="24"/>
        </w:rPr>
        <w:t xml:space="preserve"> patvirtintą</w:t>
      </w:r>
      <w:r w:rsidR="00A66351" w:rsidRPr="000220DD">
        <w:rPr>
          <w:rFonts w:asciiTheme="minorHAnsi" w:hAnsiTheme="minorHAnsi" w:cstheme="minorBidi"/>
          <w:color w:val="000000" w:themeColor="text1"/>
          <w:spacing w:val="-1"/>
          <w:sz w:val="24"/>
          <w:szCs w:val="24"/>
        </w:rPr>
        <w:t xml:space="preserve"> (-us)</w:t>
      </w:r>
      <w:r w:rsidR="00976B6C" w:rsidRPr="000220DD">
        <w:rPr>
          <w:rFonts w:asciiTheme="minorHAnsi" w:hAnsiTheme="minorHAnsi" w:cstheme="minorBidi"/>
          <w:color w:val="000000" w:themeColor="text1"/>
          <w:spacing w:val="-1"/>
          <w:sz w:val="24"/>
          <w:szCs w:val="24"/>
        </w:rPr>
        <w:t xml:space="preserve"> darbo reglamentą </w:t>
      </w:r>
      <w:r w:rsidR="1104545D" w:rsidRPr="000220DD">
        <w:rPr>
          <w:rFonts w:asciiTheme="minorHAnsi" w:hAnsiTheme="minorHAnsi" w:cstheme="minorBidi"/>
          <w:color w:val="000000" w:themeColor="text1"/>
          <w:spacing w:val="-1"/>
          <w:sz w:val="24"/>
          <w:szCs w:val="24"/>
        </w:rPr>
        <w:t>(-us)</w:t>
      </w:r>
      <w:r w:rsidR="00976B6C" w:rsidRPr="000220DD">
        <w:rPr>
          <w:rFonts w:asciiTheme="minorHAnsi" w:hAnsiTheme="minorHAnsi" w:cstheme="minorBidi"/>
          <w:color w:val="000000" w:themeColor="text1"/>
          <w:spacing w:val="-1"/>
          <w:sz w:val="24"/>
          <w:szCs w:val="24"/>
        </w:rPr>
        <w:t xml:space="preserve"> ir yra atskaitinga </w:t>
      </w:r>
      <w:r w:rsidR="00E71A92" w:rsidRPr="000220DD">
        <w:rPr>
          <w:rFonts w:asciiTheme="minorHAnsi" w:hAnsiTheme="minorHAnsi" w:cstheme="minorBidi"/>
          <w:color w:val="000000" w:themeColor="text1"/>
          <w:sz w:val="24"/>
          <w:szCs w:val="24"/>
        </w:rPr>
        <w:t>Organizacijos vadovui</w:t>
      </w:r>
      <w:r w:rsidR="00717044" w:rsidRPr="000220DD">
        <w:rPr>
          <w:rFonts w:asciiTheme="minorHAnsi" w:hAnsiTheme="minorHAnsi" w:cstheme="minorBidi"/>
          <w:color w:val="000000" w:themeColor="text1"/>
          <w:spacing w:val="-1"/>
          <w:sz w:val="24"/>
          <w:szCs w:val="24"/>
        </w:rPr>
        <w:t>, vykdo tik rašytines užduotis ir įpareigojimus</w:t>
      </w:r>
      <w:r w:rsidR="00976B6C"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z w:val="24"/>
          <w:szCs w:val="24"/>
        </w:rPr>
        <w:t>Sudarytos komisijos</w:t>
      </w:r>
      <w:r w:rsidR="00045763" w:rsidRPr="000220DD">
        <w:rPr>
          <w:rFonts w:asciiTheme="minorHAnsi" w:hAnsiTheme="minorHAnsi" w:cstheme="minorBidi"/>
          <w:color w:val="000000" w:themeColor="text1"/>
          <w:sz w:val="24"/>
          <w:szCs w:val="24"/>
        </w:rPr>
        <w:t xml:space="preserve"> ir</w:t>
      </w:r>
      <w:r w:rsidR="00976B6C" w:rsidRPr="000220DD">
        <w:rPr>
          <w:rFonts w:asciiTheme="minorHAnsi" w:hAnsiTheme="minorHAnsi" w:cstheme="minorBidi"/>
          <w:color w:val="000000" w:themeColor="text1"/>
          <w:sz w:val="24"/>
          <w:szCs w:val="24"/>
        </w:rPr>
        <w:t xml:space="preserve"> </w:t>
      </w:r>
      <w:r w:rsidR="003E6784" w:rsidRPr="000220DD">
        <w:rPr>
          <w:rFonts w:asciiTheme="minorHAnsi" w:hAnsiTheme="minorHAnsi" w:cstheme="minorBidi"/>
          <w:color w:val="000000" w:themeColor="text1"/>
          <w:sz w:val="24"/>
          <w:szCs w:val="24"/>
        </w:rPr>
        <w:t>P</w:t>
      </w:r>
      <w:r w:rsidR="00976B6C" w:rsidRPr="000220DD">
        <w:rPr>
          <w:rFonts w:asciiTheme="minorHAnsi" w:hAnsiTheme="minorHAnsi" w:cstheme="minorBidi"/>
          <w:color w:val="000000" w:themeColor="text1"/>
          <w:sz w:val="24"/>
          <w:szCs w:val="24"/>
        </w:rPr>
        <w:t>irkimų organizatori</w:t>
      </w:r>
      <w:r w:rsidRPr="000220DD">
        <w:rPr>
          <w:rFonts w:asciiTheme="minorHAnsi" w:hAnsiTheme="minorHAnsi" w:cstheme="minorBidi"/>
          <w:color w:val="000000" w:themeColor="text1"/>
          <w:sz w:val="24"/>
          <w:szCs w:val="24"/>
        </w:rPr>
        <w:t>ai</w:t>
      </w:r>
      <w:r w:rsidR="00976B6C" w:rsidRPr="000220DD">
        <w:rPr>
          <w:rFonts w:asciiTheme="minorHAnsi" w:hAnsiTheme="minorHAnsi" w:cstheme="minorBidi"/>
          <w:color w:val="000000" w:themeColor="text1"/>
          <w:sz w:val="24"/>
          <w:szCs w:val="24"/>
        </w:rPr>
        <w:t xml:space="preserve"> sprendimus</w:t>
      </w:r>
      <w:r w:rsidR="00BC4191" w:rsidRPr="000220DD">
        <w:rPr>
          <w:rFonts w:asciiTheme="minorHAnsi" w:hAnsiTheme="minorHAnsi" w:cstheme="minorBidi"/>
          <w:color w:val="000000" w:themeColor="text1"/>
          <w:sz w:val="24"/>
          <w:szCs w:val="24"/>
        </w:rPr>
        <w:t xml:space="preserve"> suteiktų įgaliojimų ribose</w:t>
      </w:r>
      <w:r w:rsidR="00976B6C" w:rsidRPr="000220DD">
        <w:rPr>
          <w:rFonts w:asciiTheme="minorHAnsi" w:hAnsiTheme="minorHAnsi" w:cstheme="minorBidi"/>
          <w:color w:val="000000" w:themeColor="text1"/>
          <w:sz w:val="24"/>
          <w:szCs w:val="24"/>
        </w:rPr>
        <w:t xml:space="preserve"> priima savarankiškai</w:t>
      </w:r>
      <w:r w:rsidR="00C132B3" w:rsidRPr="000220DD">
        <w:rPr>
          <w:rFonts w:asciiTheme="minorHAnsi" w:hAnsiTheme="minorHAnsi" w:cstheme="minorBidi"/>
          <w:color w:val="000000" w:themeColor="text1"/>
          <w:sz w:val="24"/>
          <w:szCs w:val="24"/>
        </w:rPr>
        <w:t>.</w:t>
      </w:r>
    </w:p>
    <w:p w14:paraId="4F06577D" w14:textId="475C4CC3" w:rsidR="009466CE"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Organizacijos vadovas</w:t>
      </w:r>
      <w:r w:rsidR="009466CE" w:rsidRPr="000220DD">
        <w:rPr>
          <w:rFonts w:asciiTheme="minorHAnsi" w:hAnsiTheme="minorHAnsi" w:cstheme="minorBidi"/>
          <w:color w:val="000000" w:themeColor="text1"/>
          <w:spacing w:val="-1"/>
          <w:sz w:val="24"/>
          <w:szCs w:val="24"/>
        </w:rPr>
        <w:t xml:space="preserve">, taip pat </w:t>
      </w:r>
      <w:r w:rsidRPr="000220DD">
        <w:rPr>
          <w:rFonts w:asciiTheme="minorHAnsi" w:hAnsiTheme="minorHAnsi" w:cstheme="minorBidi"/>
          <w:color w:val="000000" w:themeColor="text1"/>
          <w:spacing w:val="-1"/>
          <w:sz w:val="24"/>
          <w:szCs w:val="24"/>
        </w:rPr>
        <w:t>Organizacijos vadovo</w:t>
      </w:r>
      <w:r w:rsidR="009466CE" w:rsidRPr="000220DD">
        <w:rPr>
          <w:rFonts w:asciiTheme="minorHAnsi" w:hAnsiTheme="minorHAnsi" w:cstheme="minorBidi"/>
          <w:color w:val="000000" w:themeColor="text1"/>
          <w:spacing w:val="-1"/>
          <w:sz w:val="24"/>
          <w:szCs w:val="24"/>
        </w:rPr>
        <w:t xml:space="preserve"> ar jo įgalioto asmens paskirti </w:t>
      </w:r>
      <w:r w:rsidR="00355AFB" w:rsidRPr="000220DD">
        <w:rPr>
          <w:rFonts w:asciiTheme="minorHAnsi" w:hAnsiTheme="minorHAnsi" w:cstheme="minorBidi"/>
          <w:color w:val="000000" w:themeColor="text1"/>
          <w:spacing w:val="-1"/>
          <w:sz w:val="24"/>
          <w:szCs w:val="24"/>
        </w:rPr>
        <w:t>Pirkimų komisij</w:t>
      </w:r>
      <w:r w:rsidR="009466CE" w:rsidRPr="000220DD">
        <w:rPr>
          <w:rFonts w:asciiTheme="minorHAnsi" w:hAnsiTheme="minorHAnsi" w:cstheme="minorBidi"/>
          <w:color w:val="000000" w:themeColor="text1"/>
          <w:spacing w:val="-1"/>
          <w:sz w:val="24"/>
          <w:szCs w:val="24"/>
        </w:rPr>
        <w:t>os</w:t>
      </w:r>
      <w:r w:rsidR="00860355" w:rsidRPr="000220DD">
        <w:rPr>
          <w:rFonts w:asciiTheme="minorHAnsi" w:hAnsiTheme="minorHAnsi" w:cstheme="minorBidi"/>
          <w:color w:val="000000" w:themeColor="text1"/>
          <w:spacing w:val="-1"/>
          <w:sz w:val="24"/>
          <w:szCs w:val="24"/>
        </w:rPr>
        <w:t xml:space="preserve"> ir Pretenzijų nagrinėjimo komisijos</w:t>
      </w:r>
      <w:r w:rsidR="009466CE" w:rsidRPr="000220DD">
        <w:rPr>
          <w:rFonts w:asciiTheme="minorHAnsi" w:hAnsiTheme="minorHAnsi" w:cstheme="minorBidi"/>
          <w:color w:val="000000" w:themeColor="text1"/>
          <w:spacing w:val="-1"/>
          <w:sz w:val="24"/>
          <w:szCs w:val="24"/>
        </w:rPr>
        <w:t xml:space="preserve"> nariai, ekspertai</w:t>
      </w:r>
      <w:r w:rsidR="00F249D0" w:rsidRPr="000220DD">
        <w:rPr>
          <w:rFonts w:asciiTheme="minorHAnsi" w:hAnsiTheme="minorHAnsi" w:cstheme="minorBidi"/>
          <w:color w:val="000000" w:themeColor="text1"/>
          <w:spacing w:val="-1"/>
          <w:sz w:val="24"/>
          <w:szCs w:val="24"/>
        </w:rPr>
        <w:t xml:space="preserve"> (įskaitant Už sutarties įvykdymo užtikrinimus </w:t>
      </w:r>
      <w:r w:rsidR="1DB93A1B" w:rsidRPr="1E5E9EC1">
        <w:rPr>
          <w:rFonts w:asciiTheme="minorHAnsi" w:hAnsiTheme="minorHAnsi" w:cstheme="minorBidi"/>
          <w:color w:val="000000" w:themeColor="text1"/>
          <w:spacing w:val="-1"/>
          <w:sz w:val="24"/>
          <w:szCs w:val="24"/>
        </w:rPr>
        <w:t>atsaking</w:t>
      </w:r>
      <w:r w:rsidR="60196686" w:rsidRPr="1E5E9EC1">
        <w:rPr>
          <w:rFonts w:asciiTheme="minorHAnsi" w:hAnsiTheme="minorHAnsi" w:cstheme="minorBidi"/>
          <w:color w:val="000000" w:themeColor="text1"/>
          <w:spacing w:val="-1"/>
          <w:sz w:val="24"/>
          <w:szCs w:val="24"/>
        </w:rPr>
        <w:t>ą</w:t>
      </w:r>
      <w:r w:rsidR="00F249D0" w:rsidRPr="000220DD">
        <w:rPr>
          <w:rFonts w:asciiTheme="minorHAnsi" w:hAnsiTheme="minorHAnsi" w:cstheme="minorBidi"/>
          <w:color w:val="000000" w:themeColor="text1"/>
          <w:spacing w:val="-1"/>
          <w:sz w:val="24"/>
          <w:szCs w:val="24"/>
        </w:rPr>
        <w:t xml:space="preserve"> asmenį)</w:t>
      </w:r>
      <w:r w:rsidR="009466CE" w:rsidRPr="000220DD">
        <w:rPr>
          <w:rFonts w:asciiTheme="minorHAnsi" w:hAnsiTheme="minorHAnsi" w:cstheme="minorBidi"/>
          <w:color w:val="000000" w:themeColor="text1"/>
          <w:spacing w:val="-1"/>
          <w:sz w:val="24"/>
          <w:szCs w:val="24"/>
        </w:rPr>
        <w:t xml:space="preserve">, Pirkimų organizatorius ir </w:t>
      </w:r>
      <w:r w:rsidR="00EF4FEA">
        <w:rPr>
          <w:rFonts w:asciiTheme="minorHAnsi" w:hAnsiTheme="minorHAnsi" w:cstheme="minorBidi"/>
          <w:color w:val="000000" w:themeColor="text1"/>
          <w:spacing w:val="-1"/>
          <w:sz w:val="24"/>
          <w:szCs w:val="24"/>
        </w:rPr>
        <w:t>Pirkimo iniciator</w:t>
      </w:r>
      <w:r w:rsidR="009466CE" w:rsidRPr="000220DD">
        <w:rPr>
          <w:rFonts w:asciiTheme="minorHAnsi" w:hAnsiTheme="minorHAnsi" w:cstheme="minorBidi"/>
          <w:color w:val="000000" w:themeColor="text1"/>
          <w:spacing w:val="-1"/>
          <w:sz w:val="24"/>
          <w:szCs w:val="24"/>
        </w:rPr>
        <w:t xml:space="preserve">ius per </w:t>
      </w:r>
      <w:r w:rsidR="009466CE" w:rsidRPr="000220DD">
        <w:rPr>
          <w:rFonts w:asciiTheme="minorHAnsi" w:hAnsiTheme="minorHAnsi" w:cstheme="minorBidi"/>
          <w:color w:val="C0504D" w:themeColor="accent2"/>
          <w:spacing w:val="-1"/>
          <w:sz w:val="24"/>
          <w:szCs w:val="24"/>
        </w:rPr>
        <w:t xml:space="preserve">3 </w:t>
      </w:r>
      <w:r w:rsidR="00860355" w:rsidRPr="000220DD">
        <w:rPr>
          <w:rFonts w:asciiTheme="minorHAnsi" w:hAnsiTheme="minorHAnsi" w:cstheme="minorBidi"/>
          <w:color w:val="C0504D" w:themeColor="accent2"/>
          <w:spacing w:val="-1"/>
          <w:sz w:val="24"/>
          <w:szCs w:val="24"/>
        </w:rPr>
        <w:t xml:space="preserve">(tris) </w:t>
      </w:r>
      <w:r w:rsidR="009466CE" w:rsidRPr="000220DD">
        <w:rPr>
          <w:rFonts w:asciiTheme="minorHAnsi" w:hAnsiTheme="minorHAnsi" w:cstheme="minorBidi"/>
          <w:color w:val="C0504D" w:themeColor="accent2"/>
          <w:spacing w:val="-1"/>
          <w:sz w:val="24"/>
          <w:szCs w:val="24"/>
        </w:rPr>
        <w:t xml:space="preserve">darbo dienas </w:t>
      </w:r>
      <w:r w:rsidR="009466CE" w:rsidRPr="000220DD">
        <w:rPr>
          <w:rFonts w:asciiTheme="minorHAnsi" w:hAnsiTheme="minorHAnsi" w:cstheme="minorBidi"/>
          <w:color w:val="000000" w:themeColor="text1"/>
          <w:spacing w:val="-1"/>
          <w:sz w:val="24"/>
          <w:szCs w:val="24"/>
        </w:rPr>
        <w:t xml:space="preserve">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652040B8" w:rsidR="005206DA" w:rsidRPr="000220DD" w:rsidRDefault="00595C9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z w:val="24"/>
          <w:szCs w:val="24"/>
        </w:rPr>
      </w:pPr>
      <w:r w:rsidRPr="6883F2BE">
        <w:rPr>
          <w:rFonts w:asciiTheme="minorHAnsi" w:hAnsiTheme="minorHAnsi" w:cstheme="minorBidi"/>
          <w:color w:val="000000" w:themeColor="text1"/>
          <w:spacing w:val="-1"/>
          <w:sz w:val="24"/>
          <w:szCs w:val="24"/>
        </w:rPr>
        <w:t>Organizacijos vadovo</w:t>
      </w:r>
      <w:r w:rsidR="00B96BDF" w:rsidRPr="6883F2BE">
        <w:rPr>
          <w:rFonts w:asciiTheme="minorHAnsi" w:hAnsiTheme="minorHAnsi" w:cstheme="minorBidi"/>
          <w:color w:val="000000" w:themeColor="text1"/>
          <w:spacing w:val="-1"/>
          <w:sz w:val="24"/>
          <w:szCs w:val="24"/>
        </w:rPr>
        <w:t xml:space="preserve"> ar jo įgalioto asmens paskirti </w:t>
      </w:r>
      <w:r w:rsidR="00DE093F" w:rsidRPr="6883F2BE">
        <w:rPr>
          <w:rFonts w:asciiTheme="minorHAnsi" w:hAnsiTheme="minorHAnsi" w:cstheme="minorBidi"/>
          <w:color w:val="000000" w:themeColor="text1"/>
          <w:spacing w:val="-1"/>
          <w:sz w:val="24"/>
          <w:szCs w:val="24"/>
        </w:rPr>
        <w:t>p</w:t>
      </w:r>
      <w:r w:rsidR="009466CE" w:rsidRPr="6883F2BE">
        <w:rPr>
          <w:rFonts w:asciiTheme="minorHAnsi" w:hAnsiTheme="minorHAnsi" w:cstheme="minorBidi"/>
          <w:color w:val="000000" w:themeColor="text1"/>
          <w:spacing w:val="-1"/>
          <w:sz w:val="24"/>
          <w:szCs w:val="24"/>
        </w:rPr>
        <w:t xml:space="preserve">irkimo procedūrose dalyvaujantys stebėtojai, </w:t>
      </w:r>
      <w:r w:rsidR="00860355" w:rsidRPr="6883F2BE">
        <w:rPr>
          <w:rFonts w:asciiTheme="minorHAnsi" w:hAnsiTheme="minorHAnsi" w:cstheme="minorBidi"/>
          <w:color w:val="000000" w:themeColor="text1"/>
          <w:sz w:val="24"/>
          <w:szCs w:val="24"/>
        </w:rPr>
        <w:t>Už interesų konfliktų prevenciją atsakingas asmuo, Planavimo komisijos nariai, Už sutarties vykdymą atsakingi asmenys</w:t>
      </w:r>
      <w:r w:rsidR="00351907" w:rsidRPr="6883F2BE">
        <w:rPr>
          <w:rFonts w:asciiTheme="minorHAnsi" w:hAnsiTheme="minorHAnsi" w:cstheme="minorBidi"/>
          <w:color w:val="000000" w:themeColor="text1"/>
          <w:sz w:val="24"/>
          <w:szCs w:val="24"/>
        </w:rPr>
        <w:t>,</w:t>
      </w:r>
      <w:r w:rsidR="00860355" w:rsidRPr="6883F2BE">
        <w:rPr>
          <w:rFonts w:asciiTheme="minorHAnsi" w:hAnsiTheme="minorHAnsi" w:cstheme="minorBidi"/>
          <w:color w:val="000000" w:themeColor="text1"/>
        </w:rPr>
        <w:t xml:space="preserve"> </w:t>
      </w:r>
      <w:r w:rsidR="009466CE" w:rsidRPr="6883F2BE">
        <w:rPr>
          <w:rFonts w:asciiTheme="minorHAnsi" w:hAnsiTheme="minorHAnsi" w:cstheme="minorBidi"/>
          <w:color w:val="000000" w:themeColor="text1"/>
          <w:spacing w:val="-1"/>
          <w:sz w:val="24"/>
          <w:szCs w:val="24"/>
        </w:rPr>
        <w:t>Pirkimų koordinatorius,</w:t>
      </w:r>
      <w:r w:rsidR="00823BE1" w:rsidRPr="6883F2BE">
        <w:rPr>
          <w:rFonts w:asciiTheme="minorHAnsi" w:hAnsiTheme="minorHAnsi" w:cstheme="minorBidi"/>
          <w:color w:val="000000" w:themeColor="text1"/>
          <w:spacing w:val="-1"/>
          <w:sz w:val="24"/>
          <w:szCs w:val="24"/>
        </w:rPr>
        <w:t xml:space="preserve"> CVP IS</w:t>
      </w:r>
      <w:r w:rsidR="00BF4D2F" w:rsidRPr="6883F2BE">
        <w:rPr>
          <w:rFonts w:asciiTheme="minorHAnsi" w:hAnsiTheme="minorHAnsi" w:cstheme="minorBidi"/>
          <w:color w:val="000000" w:themeColor="text1"/>
          <w:spacing w:val="-1"/>
          <w:sz w:val="24"/>
          <w:szCs w:val="24"/>
        </w:rPr>
        <w:t xml:space="preserve"> </w:t>
      </w:r>
      <w:r w:rsidR="00BF4D2F" w:rsidRPr="6883F2BE">
        <w:rPr>
          <w:rFonts w:asciiTheme="minorHAnsi" w:hAnsiTheme="minorHAnsi" w:cstheme="minorBidi"/>
          <w:color w:val="000000" w:themeColor="text1"/>
          <w:spacing w:val="-1"/>
          <w:sz w:val="24"/>
          <w:szCs w:val="24"/>
        </w:rPr>
        <w:lastRenderedPageBreak/>
        <w:t>administratorius,</w:t>
      </w:r>
      <w:r w:rsidR="009466CE" w:rsidRPr="6883F2BE">
        <w:rPr>
          <w:rFonts w:asciiTheme="minorHAnsi" w:hAnsiTheme="minorHAnsi" w:cstheme="minorBidi"/>
          <w:color w:val="000000" w:themeColor="text1"/>
          <w:spacing w:val="-1"/>
          <w:sz w:val="24"/>
          <w:szCs w:val="24"/>
        </w:rPr>
        <w:t xml:space="preserve"> </w:t>
      </w:r>
      <w:r w:rsidR="00F94A34" w:rsidRPr="6883F2BE">
        <w:rPr>
          <w:rFonts w:asciiTheme="minorHAnsi" w:hAnsiTheme="minorHAnsi" w:cstheme="minorBidi"/>
          <w:color w:val="000000" w:themeColor="text1"/>
          <w:spacing w:val="-1"/>
          <w:sz w:val="24"/>
          <w:szCs w:val="24"/>
        </w:rPr>
        <w:t xml:space="preserve">Pirkimų administratorius, Teisininkas, </w:t>
      </w:r>
      <w:r w:rsidR="00383559" w:rsidRPr="6883F2BE">
        <w:rPr>
          <w:rFonts w:asciiTheme="minorHAnsi" w:hAnsiTheme="minorHAnsi" w:cstheme="minorBidi"/>
          <w:color w:val="000000" w:themeColor="text1"/>
          <w:spacing w:val="-1"/>
          <w:sz w:val="24"/>
          <w:szCs w:val="24"/>
        </w:rPr>
        <w:t>Asmens duomenų apsaugos pareigūnas, Finansininkas</w:t>
      </w:r>
      <w:r w:rsidR="00990B6E" w:rsidRPr="6883F2BE">
        <w:rPr>
          <w:rFonts w:asciiTheme="minorHAnsi" w:hAnsiTheme="minorHAnsi" w:cstheme="minorBidi"/>
          <w:color w:val="000000" w:themeColor="text1"/>
          <w:spacing w:val="-1"/>
          <w:sz w:val="24"/>
          <w:szCs w:val="24"/>
        </w:rPr>
        <w:t xml:space="preserve">, </w:t>
      </w:r>
      <w:r w:rsidR="00990B6E" w:rsidRPr="6883F2BE">
        <w:rPr>
          <w:rFonts w:asciiTheme="minorHAnsi" w:hAnsiTheme="minorHAnsi" w:cstheme="minorBidi"/>
          <w:color w:val="000000" w:themeColor="text1"/>
          <w:sz w:val="24"/>
          <w:szCs w:val="24"/>
        </w:rPr>
        <w:t xml:space="preserve">kai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 xml:space="preserve">ius yra Organizacijos struktūrinio padalinio vadovo paskirtas </w:t>
      </w:r>
      <w:r w:rsidR="00992EC2" w:rsidRPr="6883F2BE">
        <w:rPr>
          <w:rFonts w:asciiTheme="minorHAnsi" w:hAnsiTheme="minorHAnsi" w:cstheme="minorBidi"/>
          <w:color w:val="000000" w:themeColor="text1"/>
          <w:sz w:val="24"/>
          <w:szCs w:val="24"/>
        </w:rPr>
        <w:t>Darbuotoj</w:t>
      </w:r>
      <w:r w:rsidR="00990B6E" w:rsidRPr="6883F2BE">
        <w:rPr>
          <w:rFonts w:asciiTheme="minorHAnsi" w:hAnsiTheme="minorHAnsi" w:cstheme="minorBidi"/>
          <w:color w:val="000000" w:themeColor="text1"/>
          <w:sz w:val="24"/>
          <w:szCs w:val="24"/>
        </w:rPr>
        <w:t xml:space="preserve">as – </w:t>
      </w:r>
      <w:r w:rsidR="00EF4FEA">
        <w:rPr>
          <w:rFonts w:asciiTheme="minorHAnsi" w:hAnsiTheme="minorHAnsi" w:cstheme="minorBidi"/>
          <w:color w:val="000000" w:themeColor="text1"/>
          <w:sz w:val="24"/>
          <w:szCs w:val="24"/>
        </w:rPr>
        <w:t>Pirkimo iniciator</w:t>
      </w:r>
      <w:r w:rsidR="00990B6E" w:rsidRPr="6883F2BE">
        <w:rPr>
          <w:rFonts w:asciiTheme="minorHAnsi" w:hAnsiTheme="minorHAnsi" w:cstheme="minorBidi"/>
          <w:color w:val="000000" w:themeColor="text1"/>
          <w:sz w:val="24"/>
          <w:szCs w:val="24"/>
        </w:rPr>
        <w:t>iaus tiesioginis vadovas</w:t>
      </w:r>
      <w:r w:rsidR="00383559" w:rsidRPr="6883F2BE">
        <w:rPr>
          <w:rFonts w:asciiTheme="minorHAnsi" w:hAnsiTheme="minorHAnsi" w:cstheme="minorBidi"/>
          <w:color w:val="000000" w:themeColor="text1"/>
          <w:spacing w:val="-1"/>
          <w:sz w:val="24"/>
          <w:szCs w:val="24"/>
        </w:rPr>
        <w:t xml:space="preserve"> ir </w:t>
      </w:r>
      <w:r w:rsidR="009466CE" w:rsidRPr="004427A8">
        <w:rPr>
          <w:rFonts w:asciiTheme="minorHAnsi" w:hAnsiTheme="minorHAnsi" w:cstheme="minorBidi"/>
          <w:color w:val="1F497D" w:themeColor="text2"/>
          <w:spacing w:val="-1"/>
          <w:sz w:val="24"/>
          <w:szCs w:val="24"/>
        </w:rPr>
        <w:t>(</w:t>
      </w:r>
      <w:r w:rsidR="009466CE" w:rsidRPr="004427A8">
        <w:rPr>
          <w:rFonts w:asciiTheme="minorHAnsi" w:hAnsiTheme="minorHAnsi" w:cstheme="minorBidi"/>
          <w:b/>
          <w:bCs/>
          <w:color w:val="1F497D" w:themeColor="text2"/>
          <w:spacing w:val="-1"/>
          <w:sz w:val="24"/>
          <w:szCs w:val="24"/>
        </w:rPr>
        <w:t xml:space="preserve">nurodomi </w:t>
      </w:r>
      <w:r w:rsidR="00383559" w:rsidRPr="004427A8">
        <w:rPr>
          <w:rFonts w:asciiTheme="minorHAnsi" w:hAnsiTheme="minorHAnsi" w:cstheme="minorBidi"/>
          <w:b/>
          <w:bCs/>
          <w:color w:val="1F497D" w:themeColor="text2"/>
          <w:spacing w:val="-1"/>
          <w:sz w:val="24"/>
          <w:szCs w:val="24"/>
        </w:rPr>
        <w:t xml:space="preserve">ir kiti </w:t>
      </w:r>
      <w:r w:rsidR="009466CE" w:rsidRPr="004427A8">
        <w:rPr>
          <w:rFonts w:asciiTheme="minorHAnsi" w:hAnsiTheme="minorHAnsi" w:cstheme="minorBidi"/>
          <w:b/>
          <w:bCs/>
          <w:color w:val="1F497D" w:themeColor="text2"/>
          <w:spacing w:val="-1"/>
          <w:sz w:val="24"/>
          <w:szCs w:val="24"/>
        </w:rPr>
        <w:t xml:space="preserve">asmenys, </w:t>
      </w:r>
      <w:r w:rsidR="00383559" w:rsidRPr="004427A8">
        <w:rPr>
          <w:rFonts w:asciiTheme="minorHAnsi" w:hAnsiTheme="minorHAnsi" w:cstheme="minorBidi"/>
          <w:b/>
          <w:bCs/>
          <w:color w:val="1F497D" w:themeColor="text2"/>
          <w:spacing w:val="-1"/>
          <w:sz w:val="24"/>
          <w:szCs w:val="24"/>
        </w:rPr>
        <w:t xml:space="preserve">su </w:t>
      </w:r>
      <w:r w:rsidR="009466CE" w:rsidRPr="004427A8">
        <w:rPr>
          <w:rFonts w:asciiTheme="minorHAnsi" w:hAnsiTheme="minorHAnsi" w:cstheme="minorBidi"/>
          <w:b/>
          <w:bCs/>
          <w:color w:val="1F497D" w:themeColor="text2"/>
          <w:spacing w:val="-1"/>
          <w:sz w:val="24"/>
          <w:szCs w:val="24"/>
        </w:rPr>
        <w:t>kuriais derinami ir (ar) vizuojami pirkimo dokumentai)</w:t>
      </w:r>
      <w:r w:rsidR="00383559" w:rsidRPr="004427A8">
        <w:rPr>
          <w:rFonts w:asciiTheme="minorHAnsi" w:hAnsiTheme="minorHAnsi" w:cstheme="minorBidi"/>
          <w:color w:val="1F497D" w:themeColor="text2"/>
          <w:spacing w:val="-1"/>
          <w:sz w:val="24"/>
          <w:szCs w:val="24"/>
        </w:rPr>
        <w:t xml:space="preserve"> </w:t>
      </w:r>
      <w:r w:rsidR="009466CE" w:rsidRPr="6883F2BE">
        <w:rPr>
          <w:rFonts w:asciiTheme="minorHAnsi" w:hAnsiTheme="minorHAnsi" w:cstheme="minorBidi"/>
          <w:color w:val="C0504D" w:themeColor="accent2"/>
          <w:spacing w:val="-1"/>
          <w:sz w:val="24"/>
          <w:szCs w:val="24"/>
        </w:rPr>
        <w:t>per 3</w:t>
      </w:r>
      <w:r w:rsidR="00296C23" w:rsidRPr="6883F2BE">
        <w:rPr>
          <w:rFonts w:asciiTheme="minorHAnsi" w:hAnsiTheme="minorHAnsi" w:cstheme="minorBidi"/>
          <w:color w:val="C0504D" w:themeColor="accent2"/>
          <w:spacing w:val="-1"/>
          <w:sz w:val="24"/>
          <w:szCs w:val="24"/>
        </w:rPr>
        <w:t xml:space="preserve"> (tris)</w:t>
      </w:r>
      <w:r w:rsidR="009466CE" w:rsidRPr="6883F2BE">
        <w:rPr>
          <w:rFonts w:asciiTheme="minorHAnsi" w:hAnsiTheme="minorHAnsi" w:cstheme="minorBidi"/>
          <w:color w:val="C0504D" w:themeColor="accent2"/>
          <w:spacing w:val="-1"/>
          <w:sz w:val="24"/>
          <w:szCs w:val="24"/>
        </w:rPr>
        <w:t xml:space="preserve"> darbo dienas </w:t>
      </w:r>
      <w:r w:rsidR="009466CE" w:rsidRPr="6883F2BE">
        <w:rPr>
          <w:rFonts w:asciiTheme="minorHAnsi" w:hAnsiTheme="minorHAnsi" w:cstheme="minorBidi"/>
          <w:color w:val="000000" w:themeColor="text1"/>
          <w:spacing w:val="-1"/>
          <w:sz w:val="24"/>
          <w:szCs w:val="24"/>
        </w:rPr>
        <w:t xml:space="preserve">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deklaraciją (forma patvirtinta </w:t>
      </w:r>
      <w:r w:rsidR="000C2E65" w:rsidRPr="6883F2BE">
        <w:rPr>
          <w:rFonts w:asciiTheme="minorHAnsi" w:hAnsiTheme="minorHAnsi" w:cstheme="minorBidi"/>
          <w:color w:val="000000" w:themeColor="text1"/>
          <w:spacing w:val="-1"/>
          <w:sz w:val="24"/>
          <w:szCs w:val="24"/>
        </w:rPr>
        <w:t>Viešųjų p</w:t>
      </w:r>
      <w:r w:rsidR="001B2253" w:rsidRPr="6883F2BE">
        <w:rPr>
          <w:rFonts w:asciiTheme="minorHAnsi" w:hAnsiTheme="minorHAnsi" w:cstheme="minorBidi"/>
          <w:color w:val="000000" w:themeColor="text1"/>
          <w:spacing w:val="-1"/>
          <w:sz w:val="24"/>
          <w:szCs w:val="24"/>
        </w:rPr>
        <w:t>irkimų</w:t>
      </w:r>
      <w:r w:rsidR="009466CE" w:rsidRPr="6883F2BE">
        <w:rPr>
          <w:rFonts w:asciiTheme="minorHAnsi" w:hAnsiTheme="minorHAnsi" w:cstheme="minorBidi"/>
          <w:color w:val="000000" w:themeColor="text1"/>
          <w:spacing w:val="-1"/>
          <w:sz w:val="24"/>
          <w:szCs w:val="24"/>
        </w:rPr>
        <w:t xml:space="preserve"> tarnybos direktoriaus 2017 m. birželio 23 d. įsakymu Nr. 1S-93 „Dėl nešališkumo deklaracijos tipinės formos patvirtinimo“). </w:t>
      </w:r>
    </w:p>
    <w:p w14:paraId="2A78A117" w14:textId="5B7A3934" w:rsidR="00DC6FF0" w:rsidRPr="000220DD" w:rsidRDefault="009466CE" w:rsidP="00F114B0">
      <w:pPr>
        <w:pStyle w:val="ListParagraph"/>
        <w:numPr>
          <w:ilvl w:val="1"/>
          <w:numId w:val="2"/>
        </w:numPr>
        <w:tabs>
          <w:tab w:val="left" w:pos="1134"/>
          <w:tab w:val="left" w:pos="1260"/>
        </w:tabs>
        <w:suppressAutoHyphens/>
        <w:spacing w:after="0"/>
        <w:ind w:left="0"/>
        <w:rPr>
          <w:rFonts w:asciiTheme="minorHAnsi" w:hAnsiTheme="minorHAnsi" w:cstheme="minorBidi"/>
          <w:spacing w:val="-1"/>
          <w:sz w:val="24"/>
          <w:szCs w:val="24"/>
        </w:rPr>
      </w:pPr>
      <w:r w:rsidRPr="000220DD">
        <w:rPr>
          <w:rFonts w:asciiTheme="minorHAnsi" w:hAnsiTheme="minorHAnsi" w:cstheme="minorBidi"/>
          <w:color w:val="000000" w:themeColor="text1"/>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35C94F48" w:rsidR="00F313B4" w:rsidRPr="000220DD" w:rsidRDefault="00A91A65" w:rsidP="00F114B0">
      <w:pPr>
        <w:pStyle w:val="ListParagraph"/>
        <w:numPr>
          <w:ilvl w:val="1"/>
          <w:numId w:val="2"/>
        </w:numPr>
        <w:tabs>
          <w:tab w:val="left" w:pos="1134"/>
          <w:tab w:val="left" w:pos="1260"/>
        </w:tabs>
        <w:suppressAutoHyphens/>
        <w:spacing w:after="0"/>
        <w:ind w:left="0"/>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F313B4" w:rsidRPr="000220DD">
        <w:rPr>
          <w:rFonts w:asciiTheme="minorHAnsi" w:hAnsiTheme="minorHAnsi" w:cstheme="minorBidi"/>
          <w:color w:val="000000" w:themeColor="text1"/>
          <w:spacing w:val="-1"/>
          <w:sz w:val="24"/>
          <w:szCs w:val="24"/>
        </w:rPr>
        <w:t xml:space="preserve"> pirkimo procedūroms iki</w:t>
      </w:r>
      <w:r w:rsidR="00CF52AD" w:rsidRPr="000220DD">
        <w:rPr>
          <w:rFonts w:asciiTheme="minorHAnsi" w:hAnsiTheme="minorHAnsi" w:cstheme="minorBidi"/>
          <w:color w:val="000000" w:themeColor="text1"/>
          <w:spacing w:val="-1"/>
          <w:sz w:val="24"/>
          <w:szCs w:val="24"/>
        </w:rPr>
        <w:t xml:space="preserve"> </w:t>
      </w:r>
      <w:r w:rsidR="004C7759" w:rsidRPr="000220DD">
        <w:rPr>
          <w:rFonts w:asciiTheme="minorHAnsi" w:hAnsiTheme="minorHAnsi" w:cstheme="minorBidi"/>
          <w:color w:val="000000" w:themeColor="text1"/>
          <w:spacing w:val="-1"/>
          <w:sz w:val="24"/>
          <w:szCs w:val="24"/>
        </w:rPr>
        <w:t>sutart</w:t>
      </w:r>
      <w:r w:rsidR="00F313B4" w:rsidRPr="000220DD">
        <w:rPr>
          <w:rFonts w:asciiTheme="minorHAnsi" w:hAnsiTheme="minorHAnsi" w:cstheme="minorBidi"/>
          <w:color w:val="000000" w:themeColor="text1"/>
          <w:spacing w:val="-1"/>
          <w:sz w:val="24"/>
          <w:szCs w:val="24"/>
        </w:rPr>
        <w:t xml:space="preserve">ies sudarymo atlikti gali įgalioti kitą </w:t>
      </w:r>
      <w:sdt>
        <w:sdtPr>
          <w:rPr>
            <w:rStyle w:val="Style1"/>
          </w:rPr>
          <w:id w:val="36865725"/>
          <w:placeholder>
            <w:docPart w:val="4B2DE7627DB94406817ABF759EB75DED"/>
          </w:placeholder>
          <w:showingPlcHdr/>
          <w15:color w:val="000000"/>
          <w:dropDownList>
            <w:listItem w:value="[Pasirinkite]"/>
            <w:listItem w:displayText="perkančiąją organizaciją " w:value="perkančiąją organizaciją "/>
            <w:listItem w:displayText="perkančiąją organizaciją ar perkantįjį subjektą " w:value="perkančiąją organizaciją ar perkantįjį subjektą "/>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Pr>
          <w:rFonts w:asciiTheme="minorHAnsi" w:hAnsiTheme="minorHAnsi" w:cstheme="minorBidi"/>
          <w:color w:val="C0504D" w:themeColor="accent2"/>
          <w:spacing w:val="-1"/>
          <w:sz w:val="24"/>
          <w:szCs w:val="24"/>
        </w:rPr>
        <w:t xml:space="preserve"> </w:t>
      </w:r>
      <w:r w:rsidR="00F313B4" w:rsidRPr="000220DD">
        <w:rPr>
          <w:rFonts w:asciiTheme="minorHAnsi" w:hAnsiTheme="minorHAnsi" w:cstheme="minorBidi"/>
          <w:color w:val="000000" w:themeColor="text1"/>
          <w:spacing w:val="-1"/>
          <w:sz w:val="24"/>
          <w:szCs w:val="24"/>
        </w:rPr>
        <w:t xml:space="preserve">(toliau – </w:t>
      </w:r>
      <w:r w:rsidR="0078440E" w:rsidRPr="000220DD">
        <w:rPr>
          <w:rFonts w:asciiTheme="minorHAnsi" w:hAnsiTheme="minorHAnsi" w:cstheme="minorBidi"/>
          <w:color w:val="000000" w:themeColor="text1"/>
          <w:spacing w:val="-1"/>
          <w:sz w:val="24"/>
          <w:szCs w:val="24"/>
        </w:rPr>
        <w:t>Į</w:t>
      </w:r>
      <w:r w:rsidR="00F313B4" w:rsidRPr="000220DD">
        <w:rPr>
          <w:rFonts w:asciiTheme="minorHAnsi" w:hAnsiTheme="minorHAnsi" w:cstheme="minorBidi"/>
          <w:color w:val="000000" w:themeColor="text1"/>
          <w:spacing w:val="-1"/>
          <w:sz w:val="24"/>
          <w:szCs w:val="24"/>
        </w:rPr>
        <w:t xml:space="preserve">galiotoji organizacija). </w:t>
      </w: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3B2B01" w:rsidRPr="000220DD">
        <w:rPr>
          <w:rFonts w:asciiTheme="minorHAnsi" w:hAnsiTheme="minorHAnsi" w:cstheme="minorBidi"/>
          <w:color w:val="000000" w:themeColor="text1"/>
          <w:spacing w:val="-1"/>
          <w:sz w:val="24"/>
          <w:szCs w:val="24"/>
        </w:rPr>
        <w:t xml:space="preserve"> </w:t>
      </w:r>
      <w:r w:rsidR="00F313B4" w:rsidRPr="000220DD">
        <w:rPr>
          <w:rFonts w:asciiTheme="minorHAnsi" w:hAnsiTheme="minorHAnsi" w:cstheme="minorBidi"/>
          <w:color w:val="000000" w:themeColor="text1"/>
          <w:spacing w:val="-1"/>
          <w:sz w:val="24"/>
          <w:szCs w:val="24"/>
        </w:rPr>
        <w:t>Įgaliotajai organizacijai nustato užduotis ir suteikia įgaliojimus toms užduotims vykdyti.</w:t>
      </w:r>
      <w:r w:rsidR="00F768F5" w:rsidRPr="000220DD">
        <w:rPr>
          <w:rFonts w:asciiTheme="minorHAnsi" w:hAnsiTheme="minorHAnsi" w:cstheme="minorBidi"/>
          <w:color w:val="000000" w:themeColor="text1"/>
          <w:spacing w:val="-1"/>
          <w:sz w:val="24"/>
          <w:szCs w:val="24"/>
        </w:rPr>
        <w:t xml:space="preserve"> Atsakomybė už tokius pirkimus</w:t>
      </w:r>
      <w:r w:rsidR="00360234" w:rsidRPr="000220DD">
        <w:rPr>
          <w:rFonts w:asciiTheme="minorHAnsi" w:hAnsiTheme="minorHAnsi" w:cstheme="minorBidi"/>
          <w:color w:val="000000" w:themeColor="text1"/>
          <w:spacing w:val="-1"/>
          <w:sz w:val="24"/>
          <w:szCs w:val="24"/>
        </w:rPr>
        <w:t xml:space="preserve"> nustatoma vadovaujantis </w:t>
      </w:r>
      <w:sdt>
        <w:sdtPr>
          <w:rPr>
            <w:rStyle w:val="Style1"/>
          </w:rPr>
          <w:id w:val="-1910769123"/>
          <w:placeholder>
            <w:docPart w:val="E7FD99991778476FBC72BA162637627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p>
    <w:p w14:paraId="10632A58" w14:textId="54084F44" w:rsidR="0004640A" w:rsidRPr="000220DD" w:rsidRDefault="00B17EEC" w:rsidP="00F114B0">
      <w:pPr>
        <w:pStyle w:val="ListParagraph"/>
        <w:numPr>
          <w:ilvl w:val="1"/>
          <w:numId w:val="2"/>
        </w:numPr>
        <w:tabs>
          <w:tab w:val="left" w:pos="1134"/>
          <w:tab w:val="left" w:pos="1260"/>
        </w:tabs>
        <w:suppressAutoHyphens/>
        <w:spacing w:after="0"/>
        <w:ind w:left="0"/>
        <w:rPr>
          <w:rFonts w:asciiTheme="minorHAnsi" w:hAnsiTheme="minorHAnsi" w:cstheme="minorHAnsi"/>
          <w:sz w:val="24"/>
          <w:szCs w:val="24"/>
        </w:rPr>
      </w:pPr>
      <w:bookmarkStart w:id="11" w:name="part_8928bdacd8ba44088221338bcc365058"/>
      <w:bookmarkEnd w:id="11"/>
      <w:r w:rsidRPr="000220DD">
        <w:rPr>
          <w:rFonts w:asciiTheme="minorHAnsi" w:hAnsiTheme="minorHAnsi" w:cstheme="minorBidi"/>
          <w:color w:val="000000" w:themeColor="text1"/>
          <w:spacing w:val="-1"/>
          <w:sz w:val="24"/>
          <w:szCs w:val="24"/>
        </w:rPr>
        <w:t>Organizacija</w:t>
      </w:r>
      <w:r w:rsidR="0004640A" w:rsidRPr="000220DD">
        <w:rPr>
          <w:rFonts w:asciiTheme="minorHAnsi" w:hAnsiTheme="minorHAnsi" w:cstheme="minorBidi"/>
          <w:color w:val="000000" w:themeColor="text1"/>
          <w:spacing w:val="-1"/>
          <w:sz w:val="24"/>
          <w:szCs w:val="24"/>
        </w:rPr>
        <w:t xml:space="preserve"> gali</w:t>
      </w:r>
      <w:r w:rsidRPr="000220DD">
        <w:rPr>
          <w:rFonts w:asciiTheme="minorHAnsi" w:hAnsiTheme="minorHAnsi" w:cstheme="minorBidi"/>
          <w:color w:val="000000" w:themeColor="text1"/>
          <w:spacing w:val="-1"/>
          <w:sz w:val="24"/>
          <w:szCs w:val="24"/>
        </w:rPr>
        <w:t xml:space="preserve"> </w:t>
      </w:r>
      <w:r w:rsidR="0004640A" w:rsidRPr="000220DD">
        <w:rPr>
          <w:rFonts w:asciiTheme="minorHAnsi" w:hAnsiTheme="minorHAnsi" w:cstheme="minorBidi"/>
          <w:color w:val="000000" w:themeColor="text1"/>
          <w:spacing w:val="-1"/>
          <w:sz w:val="24"/>
          <w:szCs w:val="24"/>
        </w:rPr>
        <w:t>atlikti bendrus pirkimus</w:t>
      </w:r>
      <w:r w:rsidRPr="000220DD">
        <w:rPr>
          <w:rFonts w:asciiTheme="minorHAnsi" w:hAnsiTheme="minorHAnsi" w:cstheme="minorBidi"/>
          <w:color w:val="000000" w:themeColor="text1"/>
          <w:spacing w:val="-1"/>
          <w:sz w:val="24"/>
          <w:szCs w:val="24"/>
        </w:rPr>
        <w:t xml:space="preserve"> su </w:t>
      </w:r>
      <w:r w:rsidR="00046A47" w:rsidRPr="000220DD">
        <w:rPr>
          <w:rFonts w:asciiTheme="minorHAnsi" w:hAnsiTheme="minorHAnsi" w:cstheme="minorBidi"/>
          <w:color w:val="000000" w:themeColor="text1"/>
          <w:spacing w:val="-1"/>
          <w:sz w:val="24"/>
          <w:szCs w:val="24"/>
        </w:rPr>
        <w:t xml:space="preserve">kitomis </w:t>
      </w:r>
      <w:sdt>
        <w:sdtPr>
          <w:rPr>
            <w:rStyle w:val="Style1"/>
          </w:rPr>
          <w:id w:val="-1539963578"/>
          <w:placeholder>
            <w:docPart w:val="BD1F21246F974569B58CA1CCF0A5A79B"/>
          </w:placeholder>
          <w:showingPlcHdr/>
          <w15:color w:val="000000"/>
          <w:dropDownList>
            <w:listItem w:value="[Pasirinkite]"/>
            <w:listItem w:displayText="perkančiosiomis organizacijomis" w:value="perkančiosiomis organizacijomis"/>
            <w:listItem w:displayText="perkančiaisiais subjektais" w:value="perkančiaisiais subjektais"/>
            <w:listItem w:displayText="perkančiosiomis organizacijomis / perkančiasiais subjektais" w:value="perkančiosiomis organizacijomis / perkančiasiais subjektais"/>
          </w:dropDownList>
        </w:sdtPr>
        <w:sdtEndPr>
          <w:rPr>
            <w:rStyle w:val="DefaultParagraphFont"/>
            <w:rFonts w:ascii="Arial" w:hAnsi="Arial" w:cs="Arial"/>
            <w:color w:val="auto"/>
            <w:sz w:val="22"/>
          </w:rPr>
        </w:sdtEndPr>
        <w:sdtContent>
          <w:r w:rsidR="0036752B" w:rsidRPr="00AD182B">
            <w:rPr>
              <w:rFonts w:asciiTheme="minorHAnsi" w:hAnsiTheme="minorHAnsi" w:cstheme="minorHAnsi"/>
              <w:color w:val="C0504D" w:themeColor="accent2"/>
              <w:sz w:val="24"/>
              <w:szCs w:val="24"/>
              <w:lang w:val="pl-PL"/>
            </w:rPr>
            <w:t>[Pasirinkite]</w:t>
          </w:r>
        </w:sdtContent>
      </w:sdt>
      <w:r w:rsidR="0004640A" w:rsidRPr="000220DD">
        <w:rPr>
          <w:rFonts w:asciiTheme="minorHAnsi" w:hAnsiTheme="minorHAnsi" w:cstheme="minorBidi"/>
          <w:color w:val="000000" w:themeColor="text1"/>
          <w:spacing w:val="-1"/>
          <w:sz w:val="24"/>
          <w:szCs w:val="24"/>
        </w:rPr>
        <w:t>.</w:t>
      </w:r>
      <w:r w:rsidR="00D05B6E" w:rsidRPr="000220DD">
        <w:rPr>
          <w:rFonts w:asciiTheme="minorHAnsi" w:hAnsiTheme="minorHAnsi" w:cstheme="minorBidi"/>
          <w:color w:val="000000" w:themeColor="text1"/>
          <w:spacing w:val="-1"/>
          <w:sz w:val="24"/>
          <w:szCs w:val="24"/>
        </w:rPr>
        <w:t xml:space="preserve"> </w:t>
      </w:r>
      <w:r w:rsidR="00CC4479" w:rsidRPr="000220DD">
        <w:rPr>
          <w:rFonts w:asciiTheme="minorHAnsi" w:hAnsiTheme="minorHAnsi" w:cstheme="minorBidi"/>
          <w:color w:val="000000" w:themeColor="text1"/>
          <w:spacing w:val="-1"/>
          <w:sz w:val="24"/>
          <w:szCs w:val="24"/>
        </w:rPr>
        <w:t xml:space="preserve">Susitarime dėl bendrai atliekamo pirkimo </w:t>
      </w:r>
      <w:r w:rsidR="00500AD9" w:rsidRPr="000220DD">
        <w:rPr>
          <w:rFonts w:asciiTheme="minorHAnsi" w:hAnsiTheme="minorHAnsi" w:cstheme="minorBidi"/>
          <w:color w:val="000000" w:themeColor="text1"/>
          <w:spacing w:val="-1"/>
          <w:sz w:val="24"/>
          <w:szCs w:val="24"/>
        </w:rPr>
        <w:t xml:space="preserve">yra nustatomos </w:t>
      </w:r>
      <w:r w:rsidR="002248EF" w:rsidRPr="000220DD">
        <w:rPr>
          <w:rFonts w:asciiTheme="minorHAnsi" w:hAnsiTheme="minorHAnsi" w:cstheme="minorBidi"/>
          <w:color w:val="000000" w:themeColor="text1"/>
          <w:spacing w:val="-1"/>
          <w:sz w:val="24"/>
          <w:szCs w:val="24"/>
        </w:rPr>
        <w:t>kiekvienos organizacijos užduotys ir suteikiami įgaliojimai toms užduotims vykdyti.</w:t>
      </w:r>
      <w:r w:rsidR="00360234" w:rsidRPr="000220DD">
        <w:rPr>
          <w:rFonts w:asciiTheme="minorHAnsi" w:hAnsiTheme="minorHAnsi" w:cstheme="minorBidi"/>
          <w:color w:val="000000" w:themeColor="text1"/>
          <w:spacing w:val="-1"/>
          <w:sz w:val="24"/>
          <w:szCs w:val="24"/>
        </w:rPr>
        <w:t xml:space="preserve"> Atsakomybė už tokius pirkimus nustatoma vadovaujantis </w:t>
      </w:r>
      <w:sdt>
        <w:sdtPr>
          <w:rPr>
            <w:rStyle w:val="Style1"/>
          </w:rPr>
          <w:id w:val="1934934619"/>
          <w:placeholder>
            <w:docPart w:val="25E32509F1614C5FAA0B28329D3E8DC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AD182B">
            <w:rPr>
              <w:rFonts w:asciiTheme="minorHAnsi" w:hAnsiTheme="minorHAnsi" w:cstheme="minorHAns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pacing w:val="-1"/>
          <w:sz w:val="24"/>
          <w:szCs w:val="24"/>
        </w:rPr>
        <w:t xml:space="preserve"> </w:t>
      </w:r>
      <w:r w:rsidR="00360234" w:rsidRPr="000220DD">
        <w:rPr>
          <w:rFonts w:asciiTheme="minorHAnsi" w:hAnsiTheme="minorHAnsi" w:cstheme="minorBidi"/>
          <w:color w:val="000000" w:themeColor="text1"/>
          <w:spacing w:val="-1"/>
          <w:sz w:val="24"/>
          <w:szCs w:val="24"/>
        </w:rPr>
        <w:t>nustatyta tvarka.</w:t>
      </w:r>
      <w:bookmarkStart w:id="12" w:name="part_7e9a3f67d929408b97cc89a0636136ba"/>
      <w:bookmarkStart w:id="13" w:name="part_6bf864f7c7c641d19e44de04fd94ac8f"/>
      <w:bookmarkEnd w:id="12"/>
      <w:bookmarkEnd w:id="13"/>
    </w:p>
    <w:p w14:paraId="4FA83D54" w14:textId="43C0F6FB" w:rsidR="007F116A" w:rsidRPr="000220DD" w:rsidRDefault="00A91A65"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19E5F85C">
        <w:rPr>
          <w:rFonts w:asciiTheme="minorHAnsi" w:hAnsiTheme="minorHAnsi" w:cstheme="minorBidi"/>
          <w:spacing w:val="-1"/>
          <w:sz w:val="24"/>
          <w:szCs w:val="24"/>
        </w:rPr>
        <w:t>Organizacij</w:t>
      </w:r>
      <w:r w:rsidR="009427A4" w:rsidRPr="19E5F85C">
        <w:rPr>
          <w:rFonts w:asciiTheme="minorHAnsi" w:hAnsiTheme="minorHAnsi" w:cstheme="minorBidi"/>
          <w:spacing w:val="-1"/>
          <w:sz w:val="24"/>
          <w:szCs w:val="24"/>
        </w:rPr>
        <w:t>a</w:t>
      </w:r>
      <w:r w:rsidR="00F313B4" w:rsidRPr="19E5F85C">
        <w:rPr>
          <w:rFonts w:asciiTheme="minorHAnsi" w:hAnsiTheme="minorHAnsi" w:cstheme="minorBidi"/>
          <w:spacing w:val="-1"/>
          <w:sz w:val="24"/>
          <w:szCs w:val="24"/>
        </w:rPr>
        <w:t xml:space="preserve"> prekes, paslaugas ir darbus</w:t>
      </w:r>
      <w:r w:rsidR="009B7C48">
        <w:rPr>
          <w:rFonts w:asciiTheme="minorHAnsi" w:hAnsiTheme="minorHAnsi" w:cstheme="minorBidi"/>
          <w:spacing w:val="-1"/>
          <w:sz w:val="24"/>
          <w:szCs w:val="24"/>
        </w:rPr>
        <w:t xml:space="preserve"> </w:t>
      </w:r>
      <w:r w:rsidR="00D42F96" w:rsidRPr="19E5F85C">
        <w:rPr>
          <w:rFonts w:asciiTheme="minorHAnsi" w:hAnsiTheme="minorHAnsi" w:cstheme="minorBidi"/>
          <w:spacing w:val="-1"/>
          <w:sz w:val="24"/>
          <w:szCs w:val="24"/>
        </w:rPr>
        <w:t>privalo</w:t>
      </w:r>
      <w:r w:rsidR="002A1253" w:rsidRPr="19E5F85C">
        <w:rPr>
          <w:rFonts w:asciiTheme="minorHAnsi" w:hAnsiTheme="minorHAnsi" w:cstheme="minorBidi"/>
          <w:spacing w:val="-1"/>
          <w:sz w:val="24"/>
          <w:szCs w:val="24"/>
        </w:rPr>
        <w:t xml:space="preserve"> įsigyti</w:t>
      </w:r>
      <w:r w:rsidR="009E1337" w:rsidRPr="19E5F85C">
        <w:rPr>
          <w:rFonts w:asciiTheme="minorHAnsi" w:hAnsiTheme="minorHAnsi" w:cstheme="minorBidi"/>
          <w:spacing w:val="-1"/>
          <w:sz w:val="24"/>
          <w:szCs w:val="24"/>
        </w:rPr>
        <w:t xml:space="preserve"> </w:t>
      </w:r>
      <w:r w:rsidR="5659401D" w:rsidRPr="19E5F85C">
        <w:rPr>
          <w:rFonts w:asciiTheme="minorHAnsi" w:hAnsiTheme="minorHAnsi" w:cstheme="minorBidi"/>
          <w:spacing w:val="-1"/>
          <w:sz w:val="24"/>
          <w:szCs w:val="24"/>
        </w:rPr>
        <w:t>iš arba per</w:t>
      </w:r>
      <w:r w:rsidR="0004263F" w:rsidRPr="19E5F85C">
        <w:rPr>
          <w:rFonts w:asciiTheme="minorHAnsi" w:hAnsiTheme="minorHAnsi" w:cstheme="minorBidi"/>
          <w:spacing w:val="-1"/>
          <w:sz w:val="24"/>
          <w:szCs w:val="24"/>
        </w:rPr>
        <w:t xml:space="preserve"> </w:t>
      </w:r>
      <w:r w:rsidR="0061472C" w:rsidRPr="19E5F85C">
        <w:rPr>
          <w:rFonts w:asciiTheme="minorHAnsi" w:hAnsiTheme="minorHAnsi" w:cstheme="minorBidi"/>
          <w:spacing w:val="-1"/>
          <w:sz w:val="24"/>
          <w:szCs w:val="24"/>
        </w:rPr>
        <w:t>CPO</w:t>
      </w:r>
      <w:r w:rsidR="002B4E90" w:rsidRPr="19E5F85C">
        <w:rPr>
          <w:rFonts w:asciiTheme="minorHAnsi" w:hAnsiTheme="minorHAnsi" w:cstheme="minorBidi"/>
          <w:spacing w:val="-1"/>
          <w:sz w:val="24"/>
          <w:szCs w:val="24"/>
        </w:rPr>
        <w:t xml:space="preserve">, </w:t>
      </w:r>
      <w:r w:rsidR="005078FE" w:rsidRPr="19E5F85C">
        <w:rPr>
          <w:rFonts w:asciiTheme="minorHAnsi" w:hAnsiTheme="minorHAnsi" w:cstheme="minorBidi"/>
          <w:spacing w:val="-1"/>
          <w:sz w:val="24"/>
          <w:szCs w:val="24"/>
        </w:rPr>
        <w:t>kai:</w:t>
      </w:r>
    </w:p>
    <w:p w14:paraId="4370B0B8" w14:textId="6A54FAD5" w:rsidR="005078FE" w:rsidRPr="000220DD" w:rsidRDefault="00065F4D" w:rsidP="00F114B0">
      <w:pPr>
        <w:pStyle w:val="ListParagraph"/>
        <w:numPr>
          <w:ilvl w:val="2"/>
          <w:numId w:val="2"/>
        </w:numPr>
        <w:tabs>
          <w:tab w:val="left" w:pos="1260"/>
          <w:tab w:val="left" w:pos="1418"/>
        </w:tabs>
        <w:suppressAutoHyphens/>
        <w:spacing w:after="0"/>
        <w:ind w:left="0"/>
        <w:rPr>
          <w:rFonts w:asciiTheme="minorHAnsi" w:hAnsiTheme="minorHAnsi" w:cstheme="minorBidi"/>
          <w:spacing w:val="-1"/>
          <w:sz w:val="24"/>
          <w:szCs w:val="24"/>
        </w:rPr>
      </w:pPr>
      <w:r w:rsidRPr="6883F2BE">
        <w:rPr>
          <w:rFonts w:asciiTheme="minorHAnsi" w:hAnsiTheme="minorHAnsi" w:cstheme="minorBidi"/>
          <w:spacing w:val="-1"/>
          <w:sz w:val="24"/>
          <w:szCs w:val="24"/>
        </w:rPr>
        <w:t xml:space="preserve">mažos vertės pirkimo </w:t>
      </w:r>
      <w:r w:rsidR="00342447" w:rsidRPr="6883F2BE">
        <w:rPr>
          <w:rFonts w:asciiTheme="minorHAnsi" w:hAnsiTheme="minorHAnsi" w:cstheme="minorBidi"/>
          <w:spacing w:val="-1"/>
          <w:sz w:val="24"/>
          <w:szCs w:val="24"/>
        </w:rPr>
        <w:t xml:space="preserve">numatomos </w:t>
      </w:r>
      <w:r w:rsidR="004C7759" w:rsidRPr="6883F2BE">
        <w:rPr>
          <w:rFonts w:asciiTheme="minorHAnsi" w:hAnsiTheme="minorHAnsi" w:cstheme="minorBidi"/>
          <w:spacing w:val="-1"/>
          <w:sz w:val="24"/>
          <w:szCs w:val="24"/>
        </w:rPr>
        <w:t>sutart</w:t>
      </w:r>
      <w:r w:rsidR="007F116A" w:rsidRPr="6883F2BE">
        <w:rPr>
          <w:rFonts w:asciiTheme="minorHAnsi" w:hAnsiTheme="minorHAnsi" w:cstheme="minorBidi"/>
          <w:spacing w:val="-1"/>
          <w:sz w:val="24"/>
          <w:szCs w:val="24"/>
        </w:rPr>
        <w:t xml:space="preserve">ies vertė didesnė </w:t>
      </w:r>
      <w:r w:rsidR="00973B0E" w:rsidRPr="6883F2BE">
        <w:rPr>
          <w:rFonts w:asciiTheme="minorHAnsi" w:hAnsiTheme="minorHAnsi" w:cstheme="minorBidi"/>
          <w:spacing w:val="-1"/>
          <w:sz w:val="24"/>
          <w:szCs w:val="24"/>
        </w:rPr>
        <w:t>kaip</w:t>
      </w:r>
      <w:r w:rsidR="007F116A" w:rsidRPr="6883F2BE">
        <w:rPr>
          <w:rFonts w:asciiTheme="minorHAnsi" w:hAnsiTheme="minorHAnsi" w:cstheme="minorBidi"/>
          <w:spacing w:val="-1"/>
          <w:sz w:val="24"/>
          <w:szCs w:val="24"/>
        </w:rPr>
        <w:t xml:space="preserve"> </w:t>
      </w:r>
      <w:r w:rsidR="007F116A" w:rsidRPr="6883F2BE">
        <w:rPr>
          <w:rFonts w:asciiTheme="minorHAnsi" w:hAnsiTheme="minorHAnsi" w:cstheme="minorBidi"/>
          <w:color w:val="C0504D" w:themeColor="accent2"/>
          <w:spacing w:val="-1"/>
          <w:sz w:val="24"/>
          <w:szCs w:val="24"/>
        </w:rPr>
        <w:t>1</w:t>
      </w:r>
      <w:r w:rsidR="00D8177F" w:rsidRPr="6883F2BE">
        <w:rPr>
          <w:rFonts w:asciiTheme="minorHAnsi" w:hAnsiTheme="minorHAnsi" w:cstheme="minorBidi"/>
          <w:color w:val="C0504D" w:themeColor="accent2"/>
          <w:spacing w:val="-1"/>
          <w:sz w:val="24"/>
          <w:szCs w:val="24"/>
        </w:rPr>
        <w:t>5</w:t>
      </w:r>
      <w:r w:rsidR="007F116A" w:rsidRPr="6883F2BE">
        <w:rPr>
          <w:rFonts w:asciiTheme="minorHAnsi" w:hAnsiTheme="minorHAnsi" w:cstheme="minorBidi"/>
          <w:color w:val="C0504D" w:themeColor="accent2"/>
          <w:spacing w:val="-1"/>
          <w:sz w:val="24"/>
          <w:szCs w:val="24"/>
        </w:rPr>
        <w:t xml:space="preserve"> 000 Eur</w:t>
      </w:r>
      <w:r w:rsidR="00860355" w:rsidRPr="6883F2BE">
        <w:rPr>
          <w:rFonts w:asciiTheme="minorHAnsi" w:hAnsiTheme="minorHAnsi" w:cstheme="minorBidi"/>
          <w:color w:val="C0504D" w:themeColor="accent2"/>
          <w:spacing w:val="-1"/>
          <w:sz w:val="24"/>
          <w:szCs w:val="24"/>
        </w:rPr>
        <w:t xml:space="preserve"> (penkiolika tūkstančių eurų)</w:t>
      </w:r>
      <w:r w:rsidR="007F116A" w:rsidRPr="6883F2BE">
        <w:rPr>
          <w:rFonts w:asciiTheme="minorHAnsi" w:hAnsiTheme="minorHAnsi" w:cstheme="minorBidi"/>
          <w:color w:val="C0504D" w:themeColor="accent2"/>
          <w:spacing w:val="-1"/>
          <w:sz w:val="24"/>
          <w:szCs w:val="24"/>
        </w:rPr>
        <w:t xml:space="preserve"> be PVM</w:t>
      </w:r>
      <w:r w:rsidR="008A7EBC" w:rsidRPr="6883F2BE">
        <w:rPr>
          <w:rFonts w:asciiTheme="minorHAnsi" w:hAnsiTheme="minorHAnsi" w:cstheme="minorBidi"/>
          <w:spacing w:val="-1"/>
          <w:sz w:val="24"/>
          <w:szCs w:val="24"/>
        </w:rPr>
        <w:t xml:space="preserve"> </w:t>
      </w:r>
      <w:r w:rsidR="008A7EBC" w:rsidRPr="004427A8">
        <w:rPr>
          <w:rFonts w:asciiTheme="minorHAnsi" w:hAnsiTheme="minorHAnsi" w:cstheme="minorBidi"/>
          <w:color w:val="1F497D" w:themeColor="text2"/>
          <w:spacing w:val="-1"/>
          <w:sz w:val="24"/>
          <w:szCs w:val="24"/>
        </w:rPr>
        <w:t>(</w:t>
      </w:r>
      <w:r w:rsidR="008A7EBC" w:rsidRPr="004427A8">
        <w:rPr>
          <w:rFonts w:asciiTheme="minorHAnsi" w:hAnsiTheme="minorHAnsi" w:cstheme="minorBidi"/>
          <w:b/>
          <w:bCs/>
          <w:color w:val="1F497D" w:themeColor="text2"/>
          <w:spacing w:val="-1"/>
          <w:sz w:val="24"/>
          <w:szCs w:val="24"/>
        </w:rPr>
        <w:t>Organizacija gali nusimatyti tik žemesnę</w:t>
      </w:r>
      <w:r w:rsidR="00057446" w:rsidRPr="004427A8">
        <w:rPr>
          <w:rFonts w:asciiTheme="minorHAnsi" w:hAnsiTheme="minorHAnsi" w:cstheme="minorBidi"/>
          <w:b/>
          <w:bCs/>
          <w:color w:val="1F497D" w:themeColor="text2"/>
          <w:spacing w:val="-1"/>
          <w:sz w:val="24"/>
          <w:szCs w:val="24"/>
        </w:rPr>
        <w:t>, bet ne aukštesnę ribą</w:t>
      </w:r>
      <w:del w:id="14" w:author="Author">
        <w:r w:rsidR="00057446" w:rsidRPr="004427A8">
          <w:rPr>
            <w:rFonts w:asciiTheme="minorHAnsi" w:hAnsiTheme="minorHAnsi" w:cstheme="minorBidi"/>
            <w:color w:val="1F497D" w:themeColor="text2"/>
            <w:spacing w:val="-1"/>
            <w:sz w:val="24"/>
            <w:szCs w:val="24"/>
          </w:rPr>
          <w:delText>)</w:delText>
        </w:r>
        <w:r w:rsidR="006D670B" w:rsidRPr="004427A8">
          <w:rPr>
            <w:rFonts w:asciiTheme="minorHAnsi" w:hAnsiTheme="minorHAnsi" w:cstheme="minorBidi"/>
            <w:color w:val="1F497D" w:themeColor="text2"/>
            <w:spacing w:val="-1"/>
            <w:sz w:val="24"/>
            <w:szCs w:val="24"/>
          </w:rPr>
          <w:delText xml:space="preserve"> </w:delText>
        </w:r>
        <w:r w:rsidR="006D670B" w:rsidRPr="6883F2BE">
          <w:rPr>
            <w:rFonts w:asciiTheme="minorHAnsi" w:hAnsiTheme="minorHAnsi" w:cstheme="minorBidi"/>
            <w:spacing w:val="-1"/>
            <w:sz w:val="24"/>
            <w:szCs w:val="24"/>
          </w:rPr>
          <w:delText>(</w:delText>
        </w:r>
        <w:r w:rsidR="00FE6997" w:rsidRPr="6883F2BE">
          <w:rPr>
            <w:rFonts w:asciiTheme="minorHAnsi" w:hAnsiTheme="minorHAnsi" w:cstheme="minorBidi"/>
            <w:spacing w:val="-1"/>
            <w:sz w:val="24"/>
            <w:szCs w:val="24"/>
          </w:rPr>
          <w:delText>nusprendus</w:delText>
        </w:r>
        <w:r w:rsidR="0038038C" w:rsidRPr="6883F2BE">
          <w:rPr>
            <w:rFonts w:asciiTheme="minorHAnsi" w:hAnsiTheme="minorHAnsi" w:cstheme="minorBidi"/>
            <w:spacing w:val="-1"/>
            <w:sz w:val="24"/>
            <w:szCs w:val="24"/>
          </w:rPr>
          <w:delText xml:space="preserve"> nepirkti</w:delText>
        </w:r>
      </w:del>
      <w:ins w:id="15" w:author="Author">
        <w:r w:rsidR="00953EF8">
          <w:rPr>
            <w:rFonts w:asciiTheme="minorHAnsi" w:hAnsiTheme="minorHAnsi" w:cstheme="minorBidi"/>
            <w:b/>
            <w:bCs/>
            <w:color w:val="1F497D" w:themeColor="text2"/>
            <w:spacing w:val="-1"/>
            <w:sz w:val="24"/>
            <w:szCs w:val="24"/>
          </w:rPr>
          <w:t xml:space="preserve">, taip pat pabrėžtina, kad pagal </w:t>
        </w:r>
        <w:r w:rsidR="00600FEC">
          <w:rPr>
            <w:rFonts w:asciiTheme="minorHAnsi" w:hAnsiTheme="minorHAnsi" w:cstheme="minorBidi"/>
            <w:b/>
            <w:bCs/>
            <w:color w:val="1F497D" w:themeColor="text2"/>
            <w:spacing w:val="-1"/>
            <w:sz w:val="24"/>
            <w:szCs w:val="24"/>
          </w:rPr>
          <w:t xml:space="preserve">Mažos vertės pirkimų tvarkos aprašo </w:t>
        </w:r>
        <w:r w:rsidR="00510524">
          <w:rPr>
            <w:rFonts w:asciiTheme="minorHAnsi" w:hAnsiTheme="minorHAnsi" w:cstheme="minorBidi"/>
            <w:b/>
            <w:bCs/>
            <w:color w:val="1F497D" w:themeColor="text2"/>
            <w:spacing w:val="-1"/>
            <w:sz w:val="24"/>
            <w:szCs w:val="24"/>
          </w:rPr>
          <w:t>14 p</w:t>
        </w:r>
        <w:r w:rsidR="00F07728">
          <w:rPr>
            <w:rFonts w:asciiTheme="minorHAnsi" w:hAnsiTheme="minorHAnsi" w:cstheme="minorBidi"/>
            <w:b/>
            <w:bCs/>
            <w:color w:val="1F497D" w:themeColor="text2"/>
            <w:spacing w:val="-1"/>
            <w:sz w:val="24"/>
            <w:szCs w:val="24"/>
          </w:rPr>
          <w:t xml:space="preserve">unkto nuostatas, </w:t>
        </w:r>
        <w:r w:rsidR="00F07728" w:rsidRPr="00F07728">
          <w:rPr>
            <w:rFonts w:asciiTheme="minorHAnsi" w:hAnsiTheme="minorHAnsi" w:cstheme="minorBidi"/>
            <w:b/>
            <w:bCs/>
            <w:color w:val="1F497D" w:themeColor="text2"/>
            <w:spacing w:val="-1"/>
            <w:sz w:val="24"/>
            <w:szCs w:val="24"/>
          </w:rPr>
          <w:t>pareigos įsigyti prekių, paslaugų ir darbų</w:t>
        </w:r>
      </w:ins>
      <w:r w:rsidR="00F07728" w:rsidRPr="007E0802">
        <w:rPr>
          <w:rFonts w:asciiTheme="minorHAnsi" w:hAnsiTheme="minorHAnsi"/>
          <w:b/>
          <w:color w:val="1F497D" w:themeColor="text2"/>
          <w:spacing w:val="-1"/>
          <w:sz w:val="24"/>
        </w:rPr>
        <w:t xml:space="preserve"> iš </w:t>
      </w:r>
      <w:del w:id="16" w:author="Author">
        <w:r w:rsidR="0038038C" w:rsidRPr="6883F2BE">
          <w:rPr>
            <w:rFonts w:asciiTheme="minorHAnsi" w:hAnsiTheme="minorHAnsi" w:cstheme="minorBidi"/>
            <w:spacing w:val="-1"/>
            <w:sz w:val="24"/>
            <w:szCs w:val="24"/>
          </w:rPr>
          <w:delText>ar</w:delText>
        </w:r>
      </w:del>
      <w:ins w:id="17" w:author="Author">
        <w:r w:rsidR="00F07728">
          <w:rPr>
            <w:rFonts w:asciiTheme="minorHAnsi" w:hAnsiTheme="minorHAnsi" w:cstheme="minorBidi"/>
            <w:b/>
            <w:bCs/>
            <w:color w:val="1F497D" w:themeColor="text2"/>
            <w:spacing w:val="-1"/>
            <w:sz w:val="24"/>
            <w:szCs w:val="24"/>
          </w:rPr>
          <w:t>CPO</w:t>
        </w:r>
        <w:r w:rsidR="00F07728" w:rsidRPr="00F07728">
          <w:rPr>
            <w:rFonts w:asciiTheme="minorHAnsi" w:hAnsiTheme="minorHAnsi" w:cstheme="minorBidi"/>
            <w:b/>
            <w:bCs/>
            <w:color w:val="1F497D" w:themeColor="text2"/>
            <w:spacing w:val="-1"/>
            <w:sz w:val="24"/>
            <w:szCs w:val="24"/>
          </w:rPr>
          <w:t xml:space="preserve"> arba</w:t>
        </w:r>
      </w:ins>
      <w:r w:rsidR="00F07728" w:rsidRPr="007E0802">
        <w:rPr>
          <w:rFonts w:asciiTheme="minorHAnsi" w:hAnsiTheme="minorHAnsi"/>
          <w:b/>
          <w:color w:val="1F497D" w:themeColor="text2"/>
          <w:spacing w:val="-1"/>
          <w:sz w:val="24"/>
        </w:rPr>
        <w:t xml:space="preserve"> per </w:t>
      </w:r>
      <w:del w:id="18" w:author="Author">
        <w:r w:rsidR="0038038C" w:rsidRPr="6883F2BE">
          <w:rPr>
            <w:rFonts w:asciiTheme="minorHAnsi" w:hAnsiTheme="minorHAnsi" w:cstheme="minorBidi"/>
            <w:spacing w:val="-1"/>
            <w:sz w:val="24"/>
            <w:szCs w:val="24"/>
          </w:rPr>
          <w:delText>CPO</w:delText>
        </w:r>
        <w:r w:rsidR="00FE6997" w:rsidRPr="6883F2BE">
          <w:rPr>
            <w:rFonts w:asciiTheme="minorHAnsi" w:hAnsiTheme="minorHAnsi" w:cstheme="minorBidi"/>
            <w:spacing w:val="-1"/>
            <w:sz w:val="24"/>
            <w:szCs w:val="24"/>
          </w:rPr>
          <w:delText xml:space="preserve"> </w:delText>
        </w:r>
        <w:r w:rsidR="00641BC7" w:rsidRPr="6883F2BE">
          <w:rPr>
            <w:rFonts w:asciiTheme="minorHAnsi" w:hAnsiTheme="minorHAnsi" w:cstheme="minorBidi"/>
            <w:spacing w:val="-1"/>
            <w:sz w:val="24"/>
            <w:szCs w:val="24"/>
          </w:rPr>
          <w:delText>šiuo pagri</w:delText>
        </w:r>
        <w:r w:rsidR="0038038C" w:rsidRPr="6883F2BE">
          <w:rPr>
            <w:rFonts w:asciiTheme="minorHAnsi" w:hAnsiTheme="minorHAnsi" w:cstheme="minorBidi"/>
            <w:spacing w:val="-1"/>
            <w:sz w:val="24"/>
            <w:szCs w:val="24"/>
          </w:rPr>
          <w:delText>ndu</w:delText>
        </w:r>
        <w:r w:rsidR="00E76154" w:rsidRPr="6883F2BE">
          <w:rPr>
            <w:rFonts w:asciiTheme="minorHAnsi" w:hAnsiTheme="minorHAnsi" w:cstheme="minorBidi"/>
            <w:spacing w:val="-1"/>
            <w:sz w:val="24"/>
            <w:szCs w:val="24"/>
          </w:rPr>
          <w:delText>,</w:delText>
        </w:r>
      </w:del>
      <w:ins w:id="19" w:author="Author">
        <w:r w:rsidR="00F07728" w:rsidRPr="00F07728">
          <w:rPr>
            <w:rFonts w:asciiTheme="minorHAnsi" w:hAnsiTheme="minorHAnsi" w:cstheme="minorBidi"/>
            <w:b/>
            <w:bCs/>
            <w:color w:val="1F497D" w:themeColor="text2"/>
            <w:spacing w:val="-1"/>
            <w:sz w:val="24"/>
            <w:szCs w:val="24"/>
          </w:rPr>
          <w:t>ją gali būti nesilaikoma, kai</w:t>
        </w:r>
      </w:ins>
      <w:r w:rsidR="00F07728" w:rsidRPr="007E0802">
        <w:rPr>
          <w:rFonts w:asciiTheme="minorHAnsi" w:hAnsiTheme="minorHAnsi"/>
          <w:b/>
          <w:color w:val="1F497D" w:themeColor="text2"/>
          <w:spacing w:val="-1"/>
          <w:sz w:val="24"/>
        </w:rPr>
        <w:t xml:space="preserve"> pirkimas atliekamas neskelbiamos apklausos būdu</w:t>
      </w:r>
      <w:del w:id="20" w:author="Author">
        <w:r w:rsidR="00FE6997" w:rsidRPr="6883F2BE">
          <w:rPr>
            <w:rFonts w:asciiTheme="minorHAnsi" w:hAnsiTheme="minorHAnsi" w:cstheme="minorBidi"/>
            <w:spacing w:val="-1"/>
            <w:sz w:val="24"/>
            <w:szCs w:val="24"/>
          </w:rPr>
          <w:delText>)</w:delText>
        </w:r>
        <w:r w:rsidR="007F116A" w:rsidRPr="6883F2BE">
          <w:rPr>
            <w:rFonts w:asciiTheme="minorHAnsi" w:hAnsiTheme="minorHAnsi" w:cstheme="minorBidi"/>
            <w:spacing w:val="-1"/>
            <w:sz w:val="24"/>
            <w:szCs w:val="24"/>
          </w:rPr>
          <w:delText>;</w:delText>
        </w:r>
      </w:del>
      <w:ins w:id="21" w:author="Author">
        <w:r w:rsidR="00F07728">
          <w:rPr>
            <w:rFonts w:asciiTheme="minorHAnsi" w:hAnsiTheme="minorHAnsi" w:cstheme="minorBidi"/>
            <w:b/>
            <w:bCs/>
            <w:color w:val="1F497D" w:themeColor="text2"/>
            <w:spacing w:val="-1"/>
            <w:sz w:val="24"/>
            <w:szCs w:val="24"/>
          </w:rPr>
          <w:t xml:space="preserve"> ir</w:t>
        </w:r>
        <w:r w:rsidR="00F07728" w:rsidRPr="00F07728">
          <w:rPr>
            <w:rFonts w:asciiTheme="minorHAnsi" w:hAnsiTheme="minorHAnsi" w:cstheme="minorBidi"/>
            <w:b/>
            <w:bCs/>
            <w:color w:val="1F497D" w:themeColor="text2"/>
            <w:spacing w:val="-1"/>
            <w:sz w:val="24"/>
            <w:szCs w:val="24"/>
          </w:rPr>
          <w:t xml:space="preserve"> numatoma pirkimo sutarties vertė  neviršija 15 000 Eur (penkiolikos tūkstančių eurų) (be PVM</w:t>
        </w:r>
        <w:r w:rsidR="00F07728">
          <w:rPr>
            <w:rFonts w:asciiTheme="minorHAnsi" w:hAnsiTheme="minorHAnsi" w:cstheme="minorBidi"/>
            <w:b/>
            <w:bCs/>
            <w:color w:val="1F497D" w:themeColor="text2"/>
            <w:spacing w:val="-1"/>
            <w:sz w:val="24"/>
            <w:szCs w:val="24"/>
          </w:rPr>
          <w:t>)</w:t>
        </w:r>
        <w:r w:rsidR="00057446" w:rsidRPr="004427A8">
          <w:rPr>
            <w:rFonts w:asciiTheme="minorHAnsi" w:hAnsiTheme="minorHAnsi" w:cstheme="minorBidi"/>
            <w:color w:val="1F497D" w:themeColor="text2"/>
            <w:spacing w:val="-1"/>
            <w:sz w:val="24"/>
            <w:szCs w:val="24"/>
          </w:rPr>
          <w:t>)</w:t>
        </w:r>
        <w:r w:rsidR="007F116A" w:rsidRPr="6883F2BE">
          <w:rPr>
            <w:rFonts w:asciiTheme="minorHAnsi" w:hAnsiTheme="minorHAnsi" w:cstheme="minorBidi"/>
            <w:spacing w:val="-1"/>
            <w:sz w:val="24"/>
            <w:szCs w:val="24"/>
          </w:rPr>
          <w:t>;</w:t>
        </w:r>
      </w:ins>
    </w:p>
    <w:p w14:paraId="784B5914" w14:textId="44C9B2DE" w:rsidR="001F2609" w:rsidRPr="00C26717" w:rsidRDefault="00206F05" w:rsidP="00F114B0">
      <w:pPr>
        <w:pStyle w:val="ListParagraph"/>
        <w:numPr>
          <w:ilvl w:val="2"/>
          <w:numId w:val="2"/>
        </w:numPr>
        <w:tabs>
          <w:tab w:val="left" w:pos="1260"/>
          <w:tab w:val="left" w:pos="1418"/>
        </w:tabs>
        <w:suppressAutoHyphens/>
        <w:spacing w:after="0"/>
        <w:ind w:left="0"/>
        <w:rPr>
          <w:rFonts w:asciiTheme="minorHAnsi" w:hAnsiTheme="minorHAnsi" w:cstheme="minorHAnsi"/>
          <w:color w:val="000000" w:themeColor="text1"/>
          <w:spacing w:val="-1"/>
          <w:sz w:val="24"/>
          <w:szCs w:val="24"/>
        </w:rPr>
      </w:pPr>
      <w:r w:rsidRPr="000220DD">
        <w:rPr>
          <w:rFonts w:asciiTheme="minorHAnsi" w:hAnsiTheme="minorHAnsi" w:cstheme="minorBidi"/>
          <w:spacing w:val="-1"/>
          <w:sz w:val="24"/>
          <w:szCs w:val="24"/>
        </w:rPr>
        <w:t>CPO elektronini</w:t>
      </w:r>
      <w:r w:rsidR="00E12908" w:rsidRPr="000220DD">
        <w:rPr>
          <w:rFonts w:asciiTheme="minorHAnsi" w:hAnsiTheme="minorHAnsi" w:cstheme="minorBidi"/>
          <w:spacing w:val="-1"/>
          <w:sz w:val="24"/>
          <w:szCs w:val="24"/>
        </w:rPr>
        <w:t>ame</w:t>
      </w:r>
      <w:r w:rsidRPr="000220DD">
        <w:rPr>
          <w:rFonts w:asciiTheme="minorHAnsi" w:hAnsiTheme="minorHAnsi" w:cstheme="minorBidi"/>
          <w:spacing w:val="-1"/>
          <w:sz w:val="24"/>
          <w:szCs w:val="24"/>
        </w:rPr>
        <w:t xml:space="preserve"> katalog</w:t>
      </w:r>
      <w:r w:rsidR="0073673E" w:rsidRPr="000220DD">
        <w:rPr>
          <w:rFonts w:asciiTheme="minorHAnsi" w:hAnsiTheme="minorHAnsi" w:cstheme="minorBidi"/>
          <w:spacing w:val="-1"/>
          <w:sz w:val="24"/>
          <w:szCs w:val="24"/>
        </w:rPr>
        <w:t>e esančios</w:t>
      </w:r>
      <w:r w:rsidR="00806922" w:rsidRPr="000220DD">
        <w:rPr>
          <w:rFonts w:asciiTheme="minorHAnsi" w:hAnsiTheme="minorHAnsi" w:cstheme="minorBidi"/>
          <w:color w:val="000000" w:themeColor="text1"/>
          <w:spacing w:val="-1"/>
          <w:sz w:val="24"/>
          <w:szCs w:val="24"/>
        </w:rPr>
        <w:t xml:space="preserve"> prekės, paslaugos ar darbai atitinka </w:t>
      </w:r>
      <w:r w:rsidR="00A91A65" w:rsidRPr="000220DD">
        <w:rPr>
          <w:rFonts w:asciiTheme="minorHAnsi" w:hAnsiTheme="minorHAnsi" w:cstheme="minorBidi"/>
          <w:color w:val="000000" w:themeColor="text1"/>
          <w:spacing w:val="-1"/>
          <w:sz w:val="24"/>
          <w:szCs w:val="24"/>
        </w:rPr>
        <w:t>Organizacijos</w:t>
      </w:r>
      <w:r w:rsidR="00D513B4" w:rsidRPr="000220DD">
        <w:rPr>
          <w:rFonts w:asciiTheme="minorHAnsi" w:hAnsiTheme="minorHAnsi" w:cstheme="minorBidi"/>
          <w:color w:val="000000" w:themeColor="text1"/>
          <w:spacing w:val="-1"/>
          <w:sz w:val="24"/>
          <w:szCs w:val="24"/>
        </w:rPr>
        <w:t xml:space="preserve"> </w:t>
      </w:r>
      <w:r w:rsidR="00806922" w:rsidRPr="000220DD">
        <w:rPr>
          <w:rFonts w:asciiTheme="minorHAnsi" w:hAnsiTheme="minorHAnsi" w:cstheme="minorBidi"/>
          <w:color w:val="000000" w:themeColor="text1"/>
          <w:spacing w:val="-1"/>
          <w:sz w:val="24"/>
          <w:szCs w:val="24"/>
        </w:rPr>
        <w:t xml:space="preserve">poreikius ir </w:t>
      </w:r>
      <w:r w:rsidR="00A91A65" w:rsidRPr="000220DD">
        <w:rPr>
          <w:rFonts w:asciiTheme="minorHAnsi" w:hAnsiTheme="minorHAnsi" w:cstheme="minorBidi"/>
          <w:color w:val="000000" w:themeColor="text1"/>
          <w:spacing w:val="-1"/>
          <w:sz w:val="24"/>
          <w:szCs w:val="24"/>
        </w:rPr>
        <w:t>Organizacij</w:t>
      </w:r>
      <w:r w:rsidR="0073673E" w:rsidRPr="000220DD">
        <w:rPr>
          <w:rFonts w:asciiTheme="minorHAnsi" w:hAnsiTheme="minorHAnsi" w:cstheme="minorBidi"/>
          <w:color w:val="000000" w:themeColor="text1"/>
          <w:spacing w:val="-1"/>
          <w:sz w:val="24"/>
          <w:szCs w:val="24"/>
        </w:rPr>
        <w:t>a</w:t>
      </w:r>
      <w:r w:rsidR="00806922" w:rsidRPr="000220DD">
        <w:rPr>
          <w:rFonts w:asciiTheme="minorHAnsi" w:hAnsiTheme="minorHAnsi" w:cstheme="minorBidi"/>
          <w:color w:val="000000" w:themeColor="text1"/>
          <w:spacing w:val="-1"/>
          <w:sz w:val="24"/>
          <w:szCs w:val="24"/>
        </w:rPr>
        <w:t xml:space="preserve"> negali prekių, paslaugų ar darbų įsigyti efektyvesniu būdu racionaliai naudodama tam skirtas lėšas</w:t>
      </w:r>
      <w:r w:rsidR="00BE23F6" w:rsidRPr="000220DD">
        <w:rPr>
          <w:rFonts w:asciiTheme="minorHAnsi" w:hAnsiTheme="minorHAnsi" w:cstheme="minorBidi"/>
          <w:color w:val="000000" w:themeColor="text1"/>
          <w:spacing w:val="-1"/>
          <w:sz w:val="24"/>
          <w:szCs w:val="24"/>
        </w:rPr>
        <w:t>.</w:t>
      </w:r>
    </w:p>
    <w:p w14:paraId="7951AFD3" w14:textId="57FF1057" w:rsidR="00C26717" w:rsidRPr="00D51BD0" w:rsidRDefault="00C26717" w:rsidP="00656F87">
      <w:pPr>
        <w:pStyle w:val="ListParagraph"/>
        <w:numPr>
          <w:ilvl w:val="1"/>
          <w:numId w:val="2"/>
        </w:numPr>
        <w:tabs>
          <w:tab w:val="left" w:pos="1260"/>
        </w:tabs>
        <w:suppressAutoHyphens/>
        <w:spacing w:after="0"/>
        <w:ind w:left="0"/>
        <w:rPr>
          <w:rFonts w:asciiTheme="minorHAnsi" w:hAnsiTheme="minorHAnsi" w:cstheme="minorBidi"/>
          <w:spacing w:val="-1"/>
          <w:sz w:val="24"/>
          <w:szCs w:val="24"/>
        </w:rPr>
      </w:pPr>
      <w:r w:rsidRPr="00D51BD0">
        <w:rPr>
          <w:rFonts w:asciiTheme="minorHAnsi" w:hAnsiTheme="minorHAnsi" w:cstheme="minorBidi"/>
          <w:spacing w:val="-1"/>
          <w:sz w:val="24"/>
          <w:szCs w:val="24"/>
        </w:rPr>
        <w:t>Organizacija</w:t>
      </w:r>
      <w:r w:rsidR="00A56B0E" w:rsidRPr="00D51BD0">
        <w:rPr>
          <w:rFonts w:asciiTheme="minorHAnsi" w:hAnsiTheme="minorHAnsi" w:cstheme="minorBidi"/>
          <w:spacing w:val="-1"/>
          <w:sz w:val="24"/>
          <w:szCs w:val="24"/>
        </w:rPr>
        <w:t xml:space="preserve"> </w:t>
      </w:r>
      <w:r w:rsidRPr="00D51BD0">
        <w:rPr>
          <w:rFonts w:asciiTheme="minorHAnsi" w:hAnsiTheme="minorHAnsi" w:cstheme="minorBidi"/>
          <w:spacing w:val="-1"/>
          <w:sz w:val="24"/>
          <w:szCs w:val="24"/>
        </w:rPr>
        <w:t xml:space="preserve">privalo motyvuoti savo sprendimą neatlikti pirkimo naudojantis </w:t>
      </w:r>
      <w:r w:rsidR="001264C7" w:rsidRPr="00D51BD0">
        <w:rPr>
          <w:rFonts w:asciiTheme="minorHAnsi" w:hAnsiTheme="minorHAnsi" w:cstheme="minorBidi"/>
          <w:spacing w:val="-1"/>
          <w:sz w:val="24"/>
          <w:szCs w:val="24"/>
        </w:rPr>
        <w:t xml:space="preserve">CPO elektroniniu </w:t>
      </w:r>
      <w:r w:rsidRPr="00D51BD0">
        <w:rPr>
          <w:rFonts w:asciiTheme="minorHAnsi" w:hAnsiTheme="minorHAnsi" w:cstheme="minorBidi"/>
          <w:spacing w:val="-1"/>
          <w:sz w:val="24"/>
          <w:szCs w:val="24"/>
        </w:rPr>
        <w:t>katalogu ir argumentus nurodyti pirkimo dokumentuose. </w:t>
      </w:r>
    </w:p>
    <w:p w14:paraId="383163AD" w14:textId="44638387" w:rsidR="00FE3B7D" w:rsidRPr="000220DD" w:rsidRDefault="00C87537" w:rsidP="00656F87">
      <w:pPr>
        <w:pStyle w:val="Default"/>
        <w:numPr>
          <w:ilvl w:val="1"/>
          <w:numId w:val="2"/>
        </w:numPr>
        <w:tabs>
          <w:tab w:val="left" w:pos="993"/>
          <w:tab w:val="left" w:pos="1418"/>
        </w:tabs>
        <w:spacing w:line="276" w:lineRule="auto"/>
        <w:ind w:left="0"/>
        <w:rPr>
          <w:rFonts w:asciiTheme="minorHAnsi" w:hAnsiTheme="minorHAnsi" w:cstheme="minorBidi"/>
          <w:b/>
          <w:color w:val="000000" w:themeColor="text1"/>
        </w:rPr>
      </w:pPr>
      <w:r w:rsidRPr="000220DD">
        <w:rPr>
          <w:rFonts w:asciiTheme="minorHAnsi" w:hAnsiTheme="minorHAnsi" w:cstheme="minorBidi"/>
          <w:b/>
          <w:color w:val="000000" w:themeColor="text1"/>
        </w:rPr>
        <w:t>Už interesų konflikt</w:t>
      </w:r>
      <w:r w:rsidR="006F0B7E" w:rsidRPr="000220DD">
        <w:rPr>
          <w:rFonts w:asciiTheme="minorHAnsi" w:hAnsiTheme="minorHAnsi" w:cstheme="minorBidi"/>
          <w:b/>
          <w:color w:val="000000" w:themeColor="text1"/>
        </w:rPr>
        <w:t>ų prevenciją atsaking</w:t>
      </w:r>
      <w:r w:rsidR="00AF6275" w:rsidRPr="000220DD">
        <w:rPr>
          <w:rFonts w:asciiTheme="minorHAnsi" w:hAnsiTheme="minorHAnsi" w:cstheme="minorBidi"/>
          <w:b/>
          <w:color w:val="000000" w:themeColor="text1"/>
        </w:rPr>
        <w:t>o asmens funkcijos</w:t>
      </w:r>
      <w:r w:rsidR="00FE3633" w:rsidRPr="000220DD">
        <w:rPr>
          <w:rFonts w:asciiTheme="minorHAnsi" w:hAnsiTheme="minorHAnsi" w:cstheme="minorBidi"/>
          <w:b/>
          <w:color w:val="000000" w:themeColor="text1"/>
        </w:rPr>
        <w:t xml:space="preserve"> (kartu </w:t>
      </w:r>
      <w:r w:rsidR="00C37EBD" w:rsidRPr="000220DD">
        <w:rPr>
          <w:rFonts w:asciiTheme="minorHAnsi" w:hAnsiTheme="minorHAnsi" w:cstheme="minorBidi"/>
          <w:b/>
          <w:color w:val="000000" w:themeColor="text1"/>
        </w:rPr>
        <w:t xml:space="preserve">ir </w:t>
      </w:r>
      <w:r w:rsidR="00FE3633" w:rsidRPr="000220DD">
        <w:rPr>
          <w:rFonts w:asciiTheme="minorHAnsi" w:hAnsiTheme="minorHAnsi" w:cstheme="minorBidi"/>
          <w:b/>
          <w:color w:val="000000" w:themeColor="text1"/>
        </w:rPr>
        <w:t>atsakomyb</w:t>
      </w:r>
      <w:r w:rsidR="00C37EBD" w:rsidRPr="000220DD">
        <w:rPr>
          <w:rFonts w:asciiTheme="minorHAnsi" w:hAnsiTheme="minorHAnsi" w:cstheme="minorBidi"/>
          <w:b/>
          <w:color w:val="000000" w:themeColor="text1"/>
        </w:rPr>
        <w:t>ė</w:t>
      </w:r>
      <w:r w:rsidR="00FE3633" w:rsidRPr="000220DD">
        <w:rPr>
          <w:rFonts w:asciiTheme="minorHAnsi" w:hAnsiTheme="minorHAnsi" w:cstheme="minorBidi"/>
          <w:b/>
          <w:color w:val="000000" w:themeColor="text1"/>
        </w:rPr>
        <w:t> už netinkamą j</w:t>
      </w:r>
      <w:r w:rsidR="00DA2B41" w:rsidRPr="000220DD">
        <w:rPr>
          <w:rFonts w:asciiTheme="minorHAnsi" w:hAnsiTheme="minorHAnsi" w:cstheme="minorBidi"/>
          <w:b/>
          <w:color w:val="000000" w:themeColor="text1"/>
        </w:rPr>
        <w:t>ų</w:t>
      </w:r>
      <w:r w:rsidR="00FE3633" w:rsidRPr="000220DD">
        <w:rPr>
          <w:rFonts w:asciiTheme="minorHAnsi" w:hAnsiTheme="minorHAnsi" w:cstheme="minorBidi"/>
          <w:b/>
          <w:color w:val="000000" w:themeColor="text1"/>
        </w:rPr>
        <w:t xml:space="preserve"> vykdymą)</w:t>
      </w:r>
      <w:r w:rsidR="00AF6275" w:rsidRPr="000220DD">
        <w:rPr>
          <w:rFonts w:asciiTheme="minorHAnsi" w:hAnsiTheme="minorHAnsi" w:cstheme="minorBidi"/>
          <w:b/>
          <w:color w:val="000000" w:themeColor="text1"/>
        </w:rPr>
        <w:t>:</w:t>
      </w:r>
    </w:p>
    <w:p w14:paraId="4106412C" w14:textId="5535AE5C" w:rsidR="006E2022" w:rsidRDefault="005F5B4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užtikrina, kad </w:t>
      </w:r>
      <w:r w:rsidR="00682A7C">
        <w:rPr>
          <w:rFonts w:asciiTheme="minorHAnsi" w:hAnsiTheme="minorHAnsi" w:cstheme="minorBidi"/>
          <w:color w:val="000000" w:themeColor="text1"/>
        </w:rPr>
        <w:t>Tvarkos apraše</w:t>
      </w:r>
      <w:r w:rsidR="00134F21" w:rsidRPr="000220DD">
        <w:rPr>
          <w:rFonts w:asciiTheme="minorHAnsi" w:hAnsiTheme="minorHAnsi" w:cstheme="minorBidi"/>
          <w:color w:val="000000" w:themeColor="text1"/>
        </w:rPr>
        <w:t xml:space="preserve"> nurodyti</w:t>
      </w:r>
      <w:r w:rsidR="00BA0C84" w:rsidRPr="000220DD">
        <w:rPr>
          <w:rFonts w:asciiTheme="minorHAnsi" w:hAnsiTheme="minorHAnsi" w:cstheme="minorBidi"/>
          <w:color w:val="000000" w:themeColor="text1"/>
        </w:rPr>
        <w:t xml:space="preserve"> </w:t>
      </w:r>
      <w:r w:rsidR="00474FE3" w:rsidRPr="000220DD">
        <w:rPr>
          <w:rFonts w:asciiTheme="minorHAnsi" w:hAnsiTheme="minorHAnsi" w:cstheme="minorBidi"/>
          <w:color w:val="000000" w:themeColor="text1"/>
        </w:rPr>
        <w:t>asmenys</w:t>
      </w:r>
      <w:r w:rsidR="004B5B2C" w:rsidRPr="000220DD">
        <w:rPr>
          <w:rFonts w:asciiTheme="minorHAnsi" w:hAnsiTheme="minorHAnsi" w:cstheme="minorBidi"/>
          <w:color w:val="000000" w:themeColor="text1"/>
        </w:rPr>
        <w:t xml:space="preserve">, </w:t>
      </w:r>
      <w:r w:rsidR="00134F21" w:rsidRPr="000220DD">
        <w:rPr>
          <w:rFonts w:asciiTheme="minorHAnsi" w:hAnsiTheme="minorHAnsi" w:cstheme="minorBidi"/>
          <w:color w:val="000000" w:themeColor="text1"/>
        </w:rPr>
        <w:t>kurie dalyvauja</w:t>
      </w:r>
      <w:r w:rsidR="00BA0C84" w:rsidRPr="000220DD">
        <w:rPr>
          <w:rFonts w:asciiTheme="minorHAnsi" w:hAnsiTheme="minorHAnsi" w:cstheme="minorBidi"/>
          <w:color w:val="000000" w:themeColor="text1"/>
        </w:rPr>
        <w:t xml:space="preserve"> pirkim</w:t>
      </w:r>
      <w:r w:rsidR="00FA7C3A">
        <w:rPr>
          <w:rFonts w:asciiTheme="minorHAnsi" w:hAnsiTheme="minorHAnsi" w:cstheme="minorBidi"/>
          <w:color w:val="000000" w:themeColor="text1"/>
        </w:rPr>
        <w:t>ų</w:t>
      </w:r>
      <w:r w:rsidR="4F04B3F6" w:rsidRPr="000220DD">
        <w:rPr>
          <w:rFonts w:asciiTheme="minorHAnsi" w:hAnsiTheme="minorHAnsi" w:cstheme="minorBidi"/>
          <w:color w:val="000000" w:themeColor="text1"/>
        </w:rPr>
        <w:t xml:space="preserve"> procesuose </w:t>
      </w:r>
      <w:r w:rsidR="00BA0C84" w:rsidRPr="000220DD">
        <w:rPr>
          <w:rFonts w:asciiTheme="minorHAnsi" w:hAnsiTheme="minorHAnsi" w:cstheme="minorBidi"/>
          <w:color w:val="000000" w:themeColor="text1"/>
        </w:rPr>
        <w:t>ar gali daryti įtaką jo rezultatams,</w:t>
      </w:r>
      <w:r w:rsidR="0053011F">
        <w:rPr>
          <w:rFonts w:asciiTheme="minorHAnsi" w:hAnsiTheme="minorHAnsi" w:cstheme="minorBidi"/>
          <w:color w:val="000000" w:themeColor="text1"/>
        </w:rPr>
        <w:t xml:space="preserve"> taip pat </w:t>
      </w:r>
      <w:r w:rsidR="00105360">
        <w:rPr>
          <w:rFonts w:asciiTheme="minorHAnsi" w:hAnsiTheme="minorHAnsi" w:cstheme="minorBidi"/>
          <w:color w:val="000000" w:themeColor="text1"/>
        </w:rPr>
        <w:t xml:space="preserve">pagalbines viešųjų pirkimų veiklos </w:t>
      </w:r>
      <w:r w:rsidR="00105360">
        <w:rPr>
          <w:rFonts w:asciiTheme="minorHAnsi" w:hAnsiTheme="minorHAnsi" w:cstheme="minorBidi"/>
          <w:color w:val="000000" w:themeColor="text1"/>
        </w:rPr>
        <w:lastRenderedPageBreak/>
        <w:t xml:space="preserve">paslaugas </w:t>
      </w:r>
      <w:r w:rsidR="005D28DF">
        <w:rPr>
          <w:rFonts w:asciiTheme="minorHAnsi" w:hAnsiTheme="minorHAnsi" w:cstheme="minorBidi"/>
          <w:color w:val="000000" w:themeColor="text1"/>
        </w:rPr>
        <w:t>teikiantys asmenys</w:t>
      </w:r>
      <w:r w:rsidR="00BA0C84" w:rsidRPr="000220DD">
        <w:rPr>
          <w:rFonts w:asciiTheme="minorHAnsi" w:hAnsiTheme="minorHAnsi" w:cstheme="minorBidi"/>
          <w:color w:val="000000" w:themeColor="text1"/>
        </w:rPr>
        <w:t xml:space="preserve"> </w:t>
      </w:r>
      <w:r w:rsidR="00682A7C">
        <w:rPr>
          <w:rFonts w:asciiTheme="minorHAnsi" w:hAnsiTheme="minorHAnsi" w:cstheme="minorBidi"/>
          <w:color w:val="000000" w:themeColor="text1"/>
        </w:rPr>
        <w:t>Tvarkos apraše</w:t>
      </w:r>
      <w:r w:rsidR="00BD15D5" w:rsidRPr="000220DD">
        <w:rPr>
          <w:rFonts w:asciiTheme="minorHAnsi" w:hAnsiTheme="minorHAnsi" w:cstheme="minorBidi"/>
          <w:color w:val="000000" w:themeColor="text1"/>
        </w:rPr>
        <w:t xml:space="preserve"> nustatyta tvarka</w:t>
      </w:r>
      <w:r w:rsidRPr="000220DD">
        <w:rPr>
          <w:rFonts w:asciiTheme="minorHAnsi" w:hAnsiTheme="minorHAnsi" w:cstheme="minorBidi"/>
          <w:color w:val="000000" w:themeColor="text1"/>
        </w:rPr>
        <w:t>, pasirašytų konfidencialumo pasižadėjimą</w:t>
      </w:r>
      <w:r w:rsidR="00BD15D5" w:rsidRPr="000220DD">
        <w:rPr>
          <w:rFonts w:asciiTheme="minorHAnsi" w:hAnsiTheme="minorHAnsi" w:cstheme="minorBidi"/>
          <w:color w:val="000000" w:themeColor="text1"/>
        </w:rPr>
        <w:t xml:space="preserve"> ir nešališkumo deklaraciją </w:t>
      </w:r>
      <w:r w:rsidR="00232FA3" w:rsidRPr="000220DD">
        <w:rPr>
          <w:rFonts w:asciiTheme="minorHAnsi" w:hAnsiTheme="minorHAnsi" w:cstheme="minorBidi"/>
          <w:color w:val="000000" w:themeColor="text1"/>
        </w:rPr>
        <w:t>(ar, kai privaloma, deklaruot</w:t>
      </w:r>
      <w:r w:rsidR="006F0192">
        <w:rPr>
          <w:rFonts w:asciiTheme="minorHAnsi" w:hAnsiTheme="minorHAnsi" w:cstheme="minorBidi"/>
          <w:color w:val="000000" w:themeColor="text1"/>
        </w:rPr>
        <w:t>ų</w:t>
      </w:r>
      <w:r w:rsidR="00232FA3" w:rsidRPr="000220DD">
        <w:rPr>
          <w:rFonts w:asciiTheme="minorHAnsi" w:hAnsiTheme="minorHAnsi" w:cstheme="minorBidi"/>
          <w:color w:val="000000" w:themeColor="text1"/>
        </w:rPr>
        <w:t xml:space="preserve"> privačius interesus)</w:t>
      </w:r>
      <w:r w:rsidR="006E2022">
        <w:rPr>
          <w:rFonts w:asciiTheme="minorHAnsi" w:hAnsiTheme="minorHAnsi" w:cstheme="minorBidi"/>
          <w:color w:val="000000" w:themeColor="text1"/>
        </w:rPr>
        <w:t>;</w:t>
      </w:r>
    </w:p>
    <w:p w14:paraId="7DE60B4C" w14:textId="77777777" w:rsidR="00794014" w:rsidRDefault="00153960" w:rsidP="00794014">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001DB5" w:rsidRPr="000220DD">
        <w:rPr>
          <w:rFonts w:asciiTheme="minorHAnsi" w:hAnsiTheme="minorHAnsi" w:cstheme="minorBidi"/>
          <w:color w:val="000000" w:themeColor="text1"/>
        </w:rPr>
        <w:t xml:space="preserve">kiekvienais metais iki einamųjų metų </w:t>
      </w:r>
      <w:r w:rsidR="00001DB5" w:rsidRPr="000220DD">
        <w:rPr>
          <w:rFonts w:asciiTheme="minorHAnsi" w:hAnsiTheme="minorHAnsi" w:cstheme="minorBidi"/>
          <w:color w:val="C0504D" w:themeColor="accent2"/>
        </w:rPr>
        <w:t xml:space="preserve">sausio 31 d. </w:t>
      </w:r>
      <w:r w:rsidR="003B4425">
        <w:rPr>
          <w:rFonts w:asciiTheme="minorHAnsi" w:hAnsiTheme="minorHAnsi" w:cstheme="minorBidi"/>
          <w:color w:val="C0504D" w:themeColor="accent2"/>
        </w:rPr>
        <w:t>asmenims, kurie dalyvauja pirkim</w:t>
      </w:r>
      <w:r w:rsidR="00FA7C3A">
        <w:rPr>
          <w:rFonts w:asciiTheme="minorHAnsi" w:hAnsiTheme="minorHAnsi" w:cstheme="minorBidi"/>
          <w:color w:val="C0504D" w:themeColor="accent2"/>
        </w:rPr>
        <w:t xml:space="preserve">ų </w:t>
      </w:r>
      <w:r w:rsidR="00FA7C3A" w:rsidRPr="000220DD">
        <w:rPr>
          <w:rFonts w:asciiTheme="minorHAnsi" w:hAnsiTheme="minorHAnsi" w:cstheme="minorBidi"/>
          <w:color w:val="000000" w:themeColor="text1"/>
        </w:rPr>
        <w:t xml:space="preserve">procesuose ar gali daryti įtaką jo rezultatams, </w:t>
      </w:r>
      <w:r w:rsidR="00EA192E">
        <w:rPr>
          <w:rFonts w:asciiTheme="minorHAnsi" w:hAnsiTheme="minorHAnsi" w:cstheme="minorBidi"/>
          <w:color w:val="000000" w:themeColor="text1"/>
        </w:rPr>
        <w:t>pasirinktomis priemonėmis (</w:t>
      </w:r>
      <w:r w:rsidR="00FA7C3A">
        <w:rPr>
          <w:rFonts w:asciiTheme="minorHAnsi" w:hAnsiTheme="minorHAnsi" w:cstheme="minorBidi"/>
          <w:color w:val="000000" w:themeColor="text1"/>
        </w:rPr>
        <w:t>el. paštu</w:t>
      </w:r>
      <w:r w:rsidR="00EA192E">
        <w:rPr>
          <w:rFonts w:asciiTheme="minorHAnsi" w:hAnsiTheme="minorHAnsi" w:cstheme="minorBidi"/>
          <w:color w:val="000000" w:themeColor="text1"/>
        </w:rPr>
        <w:t>, DVS ar kt.)</w:t>
      </w:r>
      <w:r w:rsidR="00FA7C3A">
        <w:rPr>
          <w:rFonts w:asciiTheme="minorHAnsi" w:hAnsiTheme="minorHAnsi" w:cstheme="minorBidi"/>
          <w:color w:val="000000" w:themeColor="text1"/>
        </w:rPr>
        <w:t xml:space="preserve"> primena apie</w:t>
      </w:r>
      <w:r w:rsidR="00165FBD">
        <w:rPr>
          <w:rFonts w:asciiTheme="minorHAnsi" w:hAnsiTheme="minorHAnsi" w:cstheme="minorBidi"/>
          <w:color w:val="000000" w:themeColor="text1"/>
        </w:rPr>
        <w:t xml:space="preserve"> p</w:t>
      </w:r>
      <w:r w:rsidR="004E5FE9">
        <w:rPr>
          <w:rFonts w:asciiTheme="minorHAnsi" w:hAnsiTheme="minorHAnsi" w:cstheme="minorBidi"/>
          <w:color w:val="000000" w:themeColor="text1"/>
        </w:rPr>
        <w:t>areigą</w:t>
      </w:r>
      <w:r w:rsidR="00286A8C">
        <w:rPr>
          <w:rFonts w:asciiTheme="minorHAnsi" w:hAnsiTheme="minorHAnsi" w:cstheme="minorBidi"/>
          <w:color w:val="000000" w:themeColor="text1"/>
        </w:rPr>
        <w:t xml:space="preserve"> vykdant su pirkimais susijusias funkcijas</w:t>
      </w:r>
      <w:r w:rsidR="00165FBD">
        <w:rPr>
          <w:rFonts w:asciiTheme="minorHAnsi" w:hAnsiTheme="minorHAnsi" w:cstheme="minorBidi"/>
          <w:color w:val="000000" w:themeColor="text1"/>
        </w:rPr>
        <w:t xml:space="preserve"> </w:t>
      </w:r>
      <w:r w:rsidR="00165FBD" w:rsidRPr="00E66BBD">
        <w:rPr>
          <w:rFonts w:asciiTheme="minorHAnsi" w:hAnsiTheme="minorHAnsi" w:cstheme="minorBidi"/>
          <w:color w:val="000000" w:themeColor="text1"/>
        </w:rPr>
        <w:t>laikytis etikos ir moralės normų, vadovautis objektyvumo, nešališkumo, efektyvumo, atsakomybės, konfidencialumo, skaidrumo ir profesionalumo principais</w:t>
      </w:r>
      <w:r w:rsidR="0078484A">
        <w:rPr>
          <w:rFonts w:asciiTheme="minorHAnsi" w:hAnsiTheme="minorHAnsi" w:cstheme="minorBidi"/>
          <w:color w:val="000000" w:themeColor="text1"/>
        </w:rPr>
        <w:t xml:space="preserve">, </w:t>
      </w:r>
      <w:r w:rsidR="00810EDC">
        <w:rPr>
          <w:rFonts w:asciiTheme="minorHAnsi" w:hAnsiTheme="minorHAnsi" w:cstheme="minorBidi"/>
          <w:color w:val="000000" w:themeColor="text1"/>
        </w:rPr>
        <w:t>taip pat</w:t>
      </w:r>
      <w:r w:rsidR="005F6F3F">
        <w:rPr>
          <w:rFonts w:asciiTheme="minorHAnsi" w:hAnsiTheme="minorHAnsi" w:cstheme="minorBidi"/>
          <w:color w:val="000000" w:themeColor="text1"/>
        </w:rPr>
        <w:t>, jeigu keitėsi</w:t>
      </w:r>
      <w:r w:rsidR="00810EDC">
        <w:rPr>
          <w:rFonts w:asciiTheme="minorHAnsi" w:hAnsiTheme="minorHAnsi" w:cstheme="minorBidi"/>
          <w:color w:val="000000" w:themeColor="text1"/>
        </w:rPr>
        <w:t xml:space="preserve"> </w:t>
      </w:r>
      <w:r w:rsidR="005F6F3F" w:rsidRPr="001031BC">
        <w:rPr>
          <w:rFonts w:asciiTheme="minorHAnsi" w:hAnsiTheme="minorHAnsi" w:cstheme="minorBidi"/>
          <w:color w:val="000000" w:themeColor="text1"/>
          <w:spacing w:val="-1"/>
        </w:rPr>
        <w:t>privačių interesų deklaracijoje pateikt</w:t>
      </w:r>
      <w:r w:rsidR="005F6F3F">
        <w:rPr>
          <w:rFonts w:asciiTheme="minorHAnsi" w:hAnsiTheme="minorHAnsi" w:cstheme="minorBidi"/>
          <w:color w:val="000000" w:themeColor="text1"/>
          <w:spacing w:val="-1"/>
        </w:rPr>
        <w:t xml:space="preserve">a </w:t>
      </w:r>
      <w:r w:rsidR="005F6F3F" w:rsidRPr="001031BC">
        <w:rPr>
          <w:rFonts w:asciiTheme="minorHAnsi" w:hAnsiTheme="minorHAnsi" w:cstheme="minorBidi"/>
          <w:color w:val="000000" w:themeColor="text1"/>
          <w:spacing w:val="-1"/>
        </w:rPr>
        <w:t>informacij</w:t>
      </w:r>
      <w:r w:rsidR="005F6F3F">
        <w:rPr>
          <w:rFonts w:asciiTheme="minorHAnsi" w:hAnsiTheme="minorHAnsi" w:cstheme="minorBidi"/>
          <w:color w:val="000000" w:themeColor="text1"/>
          <w:spacing w:val="-1"/>
        </w:rPr>
        <w:t xml:space="preserve">a – </w:t>
      </w:r>
      <w:r w:rsidR="0078484A">
        <w:rPr>
          <w:rFonts w:asciiTheme="minorHAnsi" w:hAnsiTheme="minorHAnsi" w:cstheme="minorBidi"/>
          <w:color w:val="000000" w:themeColor="text1"/>
          <w:spacing w:val="-1"/>
        </w:rPr>
        <w:t xml:space="preserve"> apie pareigą </w:t>
      </w:r>
      <w:r w:rsidR="005F6F3F">
        <w:rPr>
          <w:rFonts w:asciiTheme="minorHAnsi" w:hAnsiTheme="minorHAnsi" w:cstheme="minorBidi"/>
          <w:color w:val="000000" w:themeColor="text1"/>
          <w:spacing w:val="-1"/>
        </w:rPr>
        <w:t xml:space="preserve">ją </w:t>
      </w:r>
      <w:r w:rsidR="005F6F3F">
        <w:rPr>
          <w:rFonts w:asciiTheme="minorHAnsi" w:hAnsiTheme="minorHAnsi" w:cstheme="minorBidi"/>
          <w:color w:val="000000" w:themeColor="text1"/>
        </w:rPr>
        <w:t>patikslinti</w:t>
      </w:r>
      <w:r w:rsidR="00EA192E">
        <w:rPr>
          <w:rFonts w:asciiTheme="minorHAnsi" w:hAnsiTheme="minorHAnsi" w:cstheme="minorBidi"/>
          <w:color w:val="000000" w:themeColor="text1"/>
        </w:rPr>
        <w:t xml:space="preserve"> </w:t>
      </w:r>
      <w:r w:rsidR="005F6F3F" w:rsidRPr="00E66BBD">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60AB449A" w14:textId="0A7CCED4" w:rsidR="00794014" w:rsidRPr="00A71FE9" w:rsidRDefault="00794014" w:rsidP="00A71FE9">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794014">
        <w:rPr>
          <w:rFonts w:asciiTheme="minorHAnsi" w:hAnsiTheme="minorHAnsi" w:cstheme="minorBidi"/>
          <w:color w:val="000000" w:themeColor="text1"/>
        </w:rPr>
        <w:t xml:space="preserve">gavęs pasirašytą Paskyrimo dokumentą, ne vėliau kaip </w:t>
      </w:r>
      <w:r w:rsidRPr="00794014">
        <w:rPr>
          <w:rFonts w:asciiTheme="minorHAnsi" w:hAnsiTheme="minorHAnsi" w:cstheme="minorBidi"/>
          <w:color w:val="C0504D" w:themeColor="accent2"/>
        </w:rPr>
        <w:t xml:space="preserve">kitą darbo dieną </w:t>
      </w:r>
      <w:r w:rsidRPr="00794014">
        <w:rPr>
          <w:rFonts w:asciiTheme="minorHAnsi" w:hAnsiTheme="minorHAnsi" w:cstheme="minorBidi"/>
          <w:color w:val="000000" w:themeColor="text1"/>
        </w:rPr>
        <w:t>pasirinktomis priemonėmis (DVS, el. paštu ar kt.) raštu informuoja paskirtą asmenį apie pareigą Tvarkos apraše nustatyta tvarka DVS pasirašyti konfidencialumo pasižadėjimą ir nešališkumo deklaraciją (ar, kai privaloma, deklaruoti privačius interesus), ir, jei reikalinga, suteikia su šia pareiga susijusią metodinę pagalbą (</w:t>
      </w:r>
      <w:r w:rsidRPr="00794014">
        <w:rPr>
          <w:rFonts w:asciiTheme="minorHAnsi" w:hAnsiTheme="minorHAnsi" w:cstheme="minorBidi"/>
          <w:b/>
          <w:color w:val="1F497D" w:themeColor="text2"/>
        </w:rPr>
        <w:t>Už interesų konfliktų prevenciją atsakingam asmeniui rekomenduojama pasirengti instrukcijas, kurias galėtų pateikti paskirtiems asmenims</w:t>
      </w:r>
      <w:r w:rsidRPr="00794014">
        <w:rPr>
          <w:rFonts w:asciiTheme="minorHAnsi" w:hAnsiTheme="minorHAnsi" w:cstheme="minorBidi"/>
          <w:color w:val="000000" w:themeColor="text1"/>
        </w:rPr>
        <w:t xml:space="preserve">). Taip pat per DVS paskirtam asmeniui pateikia susipažinimui šį Tvarkos aprašą, </w:t>
      </w:r>
      <w:r w:rsidRPr="00794014">
        <w:rPr>
          <w:rFonts w:asciiTheme="minorHAnsi" w:hAnsiTheme="minorHAnsi" w:cstheme="minorBidi"/>
          <w:color w:val="C0504D" w:themeColor="accent2"/>
        </w:rPr>
        <w:t>nurodyti kitus dokumentus, pavyzdžiui, Viešųjų pirkimų tarnybos parengtas Etiško elgesio viešuosiuose pirkimuose ir pirkimuose gaires, jei asmuo paskiriamas į  Pirkimų komisiją – Viešųjų pirkimų tarnybos parengtas Komisijos sudarymo ir veiklos organizavimo gaires, Organizacijos patvirtintą  Pirkimų komisijos darbo reglamentą ir kt.</w:t>
      </w:r>
    </w:p>
    <w:p w14:paraId="23C3906A" w14:textId="39AA9CEA" w:rsidR="00617B10" w:rsidRPr="000220DD" w:rsidRDefault="00617B10"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praėjus </w:t>
      </w:r>
      <w:r w:rsidRPr="000220DD">
        <w:rPr>
          <w:rFonts w:asciiTheme="minorHAnsi" w:hAnsiTheme="minorHAnsi" w:cstheme="minorBidi"/>
          <w:color w:val="C0504D" w:themeColor="accent2"/>
        </w:rPr>
        <w:t>4 (keturioms) darbo dienoms</w:t>
      </w:r>
      <w:r w:rsidRPr="000220DD">
        <w:rPr>
          <w:rFonts w:asciiTheme="minorHAnsi" w:hAnsiTheme="minorHAnsi" w:cstheme="minorBidi"/>
          <w:color w:val="000000" w:themeColor="text1"/>
        </w:rPr>
        <w:t xml:space="preserve"> nuo Paskyrimo dokumento gavimo patikrina, ar paskirtas asmuo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nustatyta tvarka pasirašė konfidencialumo pasižadėjimą ir nešališkumo deklaraciją (ar, kai privaloma, deklaravo privačius interesus). Jei paskirtas asmuo nėra įvykdęs numatytos pareigos apie tai patikrinimo dieną raštu informuoja Organizacijos vadovą ar jo įgaliotą asmenį;</w:t>
      </w:r>
    </w:p>
    <w:p w14:paraId="67F514E9" w14:textId="4688B04C" w:rsidR="00B031FC" w:rsidRPr="000220DD" w:rsidRDefault="334597DE"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334597DE">
        <w:rPr>
          <w:rFonts w:asciiTheme="minorHAnsi" w:hAnsiTheme="minorHAnsi" w:cstheme="minorBidi"/>
          <w:color w:val="000000" w:themeColor="text1"/>
        </w:rPr>
        <w:t>siekia</w:t>
      </w:r>
      <w:r w:rsidR="00ED6743">
        <w:rPr>
          <w:rFonts w:asciiTheme="minorHAnsi" w:hAnsiTheme="minorHAnsi" w:cstheme="minorBidi"/>
          <w:color w:val="000000" w:themeColor="text1"/>
        </w:rPr>
        <w:t>,</w:t>
      </w:r>
      <w:r w:rsidRPr="334597DE">
        <w:rPr>
          <w:rFonts w:asciiTheme="minorHAnsi" w:hAnsiTheme="minorHAnsi" w:cstheme="minorBidi"/>
          <w:color w:val="000000" w:themeColor="text1"/>
        </w:rPr>
        <w:t xml:space="preserve"> kad Organizacijos darbuotojai, kurie dalyvauja pirkime ar gali daryti įtaką jo rezultatams, bent kartą per metus sudalyvautų mokymuose, susijusiuose su interesų konfliktų rizikos valdymu; </w:t>
      </w:r>
    </w:p>
    <w:p w14:paraId="0F26F2FB" w14:textId="7294CCB5" w:rsidR="002D4D43" w:rsidRPr="00E66BBD" w:rsidRDefault="002D4D43" w:rsidP="00656F87">
      <w:pPr>
        <w:pStyle w:val="Default"/>
        <w:numPr>
          <w:ilvl w:val="2"/>
          <w:numId w:val="2"/>
        </w:numPr>
        <w:tabs>
          <w:tab w:val="left" w:pos="993"/>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Bidi"/>
          <w:color w:val="000000" w:themeColor="text1"/>
        </w:rPr>
        <w:t xml:space="preserve">tvarko </w:t>
      </w:r>
      <w:r w:rsidR="00134BEA">
        <w:rPr>
          <w:rFonts w:asciiTheme="minorHAnsi" w:hAnsiTheme="minorHAnsi" w:cstheme="minorHAnsi"/>
          <w:bCs/>
          <w:color w:val="000000" w:themeColor="text1"/>
        </w:rPr>
        <w:t>k</w:t>
      </w:r>
      <w:r w:rsidRPr="000220DD">
        <w:rPr>
          <w:rFonts w:asciiTheme="minorHAnsi" w:hAnsiTheme="minorHAnsi" w:cstheme="minorHAnsi"/>
          <w:bCs/>
          <w:color w:val="000000" w:themeColor="text1"/>
        </w:rPr>
        <w:t>onfidencialumo pasižadėjimų ir nešališkumo deklaracijų registrą;</w:t>
      </w:r>
    </w:p>
    <w:p w14:paraId="238DF816" w14:textId="6C439435" w:rsidR="00BC7F3B" w:rsidRPr="00E66BBD" w:rsidRDefault="00BC7F3B"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atlieka nuolatinę teisės aktų, </w:t>
      </w:r>
      <w:r w:rsidR="007151E7">
        <w:rPr>
          <w:rFonts w:asciiTheme="minorHAnsi" w:hAnsiTheme="minorHAnsi" w:cstheme="minorBidi"/>
          <w:color w:val="000000" w:themeColor="text1"/>
        </w:rPr>
        <w:t>susijusių su interesų konfl</w:t>
      </w:r>
      <w:r w:rsidR="00C70A47">
        <w:rPr>
          <w:rFonts w:asciiTheme="minorHAnsi" w:hAnsiTheme="minorHAnsi" w:cstheme="minorBidi"/>
          <w:color w:val="000000" w:themeColor="text1"/>
        </w:rPr>
        <w:t>i</w:t>
      </w:r>
      <w:r w:rsidR="007151E7">
        <w:rPr>
          <w:rFonts w:asciiTheme="minorHAnsi" w:hAnsiTheme="minorHAnsi" w:cstheme="minorBidi"/>
          <w:color w:val="000000" w:themeColor="text1"/>
        </w:rPr>
        <w:t xml:space="preserve">ktų </w:t>
      </w:r>
      <w:r w:rsidR="00C70A47">
        <w:rPr>
          <w:rFonts w:asciiTheme="minorHAnsi" w:hAnsiTheme="minorHAnsi" w:cstheme="minorBidi"/>
          <w:color w:val="000000" w:themeColor="text1"/>
        </w:rPr>
        <w:t>prevencij</w:t>
      </w:r>
      <w:r w:rsidR="003510AC">
        <w:rPr>
          <w:rFonts w:asciiTheme="minorHAnsi" w:hAnsiTheme="minorHAnsi" w:cstheme="minorBidi"/>
          <w:color w:val="000000" w:themeColor="text1"/>
        </w:rPr>
        <w:t>a</w:t>
      </w:r>
      <w:r w:rsidRPr="000220DD">
        <w:rPr>
          <w:rFonts w:asciiTheme="minorHAnsi" w:hAnsiTheme="minorHAnsi" w:cstheme="minorBidi"/>
          <w:color w:val="000000" w:themeColor="text1"/>
        </w:rPr>
        <w:t>, ir jų pakeitimų</w:t>
      </w:r>
      <w:r>
        <w:rPr>
          <w:rFonts w:asciiTheme="minorHAnsi" w:hAnsiTheme="minorHAnsi" w:cstheme="minorBidi"/>
          <w:color w:val="000000" w:themeColor="text1"/>
        </w:rPr>
        <w:t xml:space="preserve">, </w:t>
      </w:r>
      <w:r w:rsidR="00C70A47">
        <w:rPr>
          <w:rFonts w:asciiTheme="minorHAnsi" w:hAnsiTheme="minorHAnsi" w:cstheme="minorBidi"/>
          <w:color w:val="000000" w:themeColor="text1"/>
        </w:rPr>
        <w:t xml:space="preserve">Lietuvos </w:t>
      </w:r>
      <w:r>
        <w:rPr>
          <w:rFonts w:asciiTheme="minorHAnsi" w:hAnsiTheme="minorHAnsi" w:cstheme="minorBidi"/>
          <w:color w:val="000000" w:themeColor="text1"/>
        </w:rPr>
        <w:t xml:space="preserve">Respublikos teismų praktikos, Europos Sąjungos Teisingumo </w:t>
      </w:r>
      <w:r w:rsidR="00015967">
        <w:rPr>
          <w:rFonts w:asciiTheme="minorHAnsi" w:hAnsiTheme="minorHAnsi" w:cstheme="minorBidi"/>
          <w:color w:val="000000" w:themeColor="text1"/>
        </w:rPr>
        <w:t>T</w:t>
      </w:r>
      <w:r>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bei metodinės medžiagos, parengtos </w:t>
      </w:r>
      <w:r w:rsidR="00797C1F">
        <w:rPr>
          <w:rFonts w:asciiTheme="minorHAnsi" w:hAnsiTheme="minorHAnsi" w:cstheme="minorBidi"/>
          <w:color w:val="000000" w:themeColor="text1"/>
        </w:rPr>
        <w:t>interesų konfliktų prevencijos</w:t>
      </w:r>
      <w:r w:rsidRPr="000220DD">
        <w:rPr>
          <w:rFonts w:asciiTheme="minorHAnsi" w:hAnsiTheme="minorHAnsi" w:cstheme="minorBidi"/>
          <w:color w:val="000000" w:themeColor="text1"/>
        </w:rPr>
        <w:t xml:space="preserve"> priežiūrą atliekančių institucijų,</w:t>
      </w:r>
      <w:r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stebėseną ir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jų paskelbimo </w:t>
      </w:r>
      <w:r w:rsidR="00D14645">
        <w:rPr>
          <w:rFonts w:asciiTheme="minorHAnsi" w:hAnsiTheme="minorHAnsi" w:cstheme="minorBidi"/>
          <w:color w:val="000000" w:themeColor="text1"/>
        </w:rPr>
        <w:t xml:space="preserve">el. paštu apie juos </w:t>
      </w:r>
      <w:r w:rsidRPr="000220DD">
        <w:rPr>
          <w:rFonts w:asciiTheme="minorHAnsi" w:hAnsiTheme="minorHAnsi" w:cstheme="minorBidi"/>
          <w:color w:val="000000" w:themeColor="text1"/>
        </w:rPr>
        <w:t xml:space="preserve">informuoja suinteresuotus asmenis;  </w:t>
      </w:r>
    </w:p>
    <w:p w14:paraId="614C399E" w14:textId="1517F069" w:rsidR="00101F10" w:rsidRPr="000220DD" w:rsidRDefault="00E2230A"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w:t>
      </w:r>
      <w:r w:rsidR="13C0A418" w:rsidRPr="000220DD">
        <w:rPr>
          <w:rFonts w:asciiTheme="minorHAnsi" w:hAnsiTheme="minorHAnsi" w:cstheme="minorBidi"/>
          <w:color w:val="000000" w:themeColor="text1"/>
        </w:rPr>
        <w:t xml:space="preserve">pirkimų procese dalyvaujančiais </w:t>
      </w:r>
      <w:r w:rsidRPr="000220DD">
        <w:rPr>
          <w:rFonts w:asciiTheme="minorHAnsi" w:hAnsiTheme="minorHAnsi" w:cstheme="minorBidi"/>
          <w:color w:val="000000" w:themeColor="text1"/>
        </w:rPr>
        <w:t>asmenimis, siekdamas sklandaus pirkimų organizavimo</w:t>
      </w:r>
      <w:r w:rsidR="00206FE4">
        <w:rPr>
          <w:rFonts w:asciiTheme="minorHAnsi" w:hAnsiTheme="minorHAnsi" w:cstheme="minorBidi"/>
          <w:color w:val="000000" w:themeColor="text1"/>
        </w:rPr>
        <w:t>,</w:t>
      </w:r>
      <w:r w:rsidRPr="000220DD">
        <w:rPr>
          <w:rFonts w:asciiTheme="minorHAnsi" w:hAnsiTheme="minorHAnsi" w:cstheme="minorBidi"/>
          <w:color w:val="000000" w:themeColor="text1"/>
        </w:rPr>
        <w:t xml:space="preserve"> vykdymo </w:t>
      </w:r>
      <w:r w:rsidR="00206FE4">
        <w:rPr>
          <w:rFonts w:asciiTheme="minorHAnsi" w:hAnsiTheme="minorHAnsi" w:cstheme="minorBidi"/>
          <w:color w:val="000000" w:themeColor="text1"/>
        </w:rPr>
        <w:t xml:space="preserve">ir vidaus kontrolės </w:t>
      </w:r>
      <w:r w:rsidRPr="000220DD">
        <w:rPr>
          <w:rFonts w:asciiTheme="minorHAnsi" w:hAnsiTheme="minorHAnsi" w:cstheme="minorBidi"/>
          <w:color w:val="000000" w:themeColor="text1"/>
        </w:rPr>
        <w:t xml:space="preserve">proceso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286C072" w14:textId="731C5172" w:rsidR="00101F10" w:rsidRPr="000220DD" w:rsidRDefault="00EF4FEA" w:rsidP="00F114B0">
      <w:pPr>
        <w:pStyle w:val="Default"/>
        <w:numPr>
          <w:ilvl w:val="1"/>
          <w:numId w:val="2"/>
        </w:numPr>
        <w:tabs>
          <w:tab w:val="left" w:pos="993"/>
          <w:tab w:val="left" w:pos="1276"/>
          <w:tab w:val="left" w:pos="1701"/>
          <w:tab w:val="left" w:pos="1890"/>
          <w:tab w:val="left" w:pos="1980"/>
          <w:tab w:val="left" w:pos="2070"/>
          <w:tab w:val="left" w:pos="2250"/>
        </w:tabs>
        <w:spacing w:line="276" w:lineRule="auto"/>
        <w:ind w:left="0"/>
        <w:rPr>
          <w:rFonts w:asciiTheme="minorHAnsi" w:hAnsiTheme="minorHAnsi" w:cstheme="minorHAnsi"/>
          <w:b/>
          <w:color w:val="000000" w:themeColor="text1"/>
        </w:rPr>
      </w:pPr>
      <w:r>
        <w:rPr>
          <w:rFonts w:asciiTheme="minorHAnsi" w:hAnsiTheme="minorHAnsi" w:cstheme="minorBidi"/>
          <w:b/>
          <w:color w:val="000000" w:themeColor="text1"/>
        </w:rPr>
        <w:t>Pirkimo iniciator</w:t>
      </w:r>
      <w:r w:rsidR="00101F10" w:rsidRPr="000220DD">
        <w:rPr>
          <w:rFonts w:asciiTheme="minorHAnsi" w:hAnsiTheme="minorHAnsi" w:cstheme="minorBidi"/>
          <w:b/>
          <w:color w:val="000000" w:themeColor="text1"/>
        </w:rPr>
        <w:t xml:space="preserve">iaus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00101F10" w:rsidRPr="000220DD">
        <w:rPr>
          <w:rFonts w:asciiTheme="minorHAnsi" w:hAnsiTheme="minorHAnsi" w:cstheme="minorBidi"/>
          <w:b/>
          <w:color w:val="000000" w:themeColor="text1"/>
        </w:rPr>
        <w:t xml:space="preserve">: </w:t>
      </w:r>
    </w:p>
    <w:p w14:paraId="041494F4" w14:textId="526EAD55" w:rsidR="00584EF8" w:rsidRPr="000220DD" w:rsidRDefault="1352BA50" w:rsidP="00F114B0">
      <w:pPr>
        <w:pStyle w:val="ListParagraph"/>
        <w:numPr>
          <w:ilvl w:val="2"/>
          <w:numId w:val="2"/>
        </w:numPr>
        <w:tabs>
          <w:tab w:val="left" w:pos="993"/>
          <w:tab w:val="left" w:pos="1134"/>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lastRenderedPageBreak/>
        <w:t xml:space="preserve">iki einamųjų metų </w:t>
      </w:r>
      <w:r w:rsidRPr="1352BA50">
        <w:rPr>
          <w:rFonts w:asciiTheme="minorHAnsi" w:hAnsiTheme="minorHAnsi" w:cstheme="minorBidi"/>
          <w:color w:val="C0504D" w:themeColor="accent2"/>
          <w:sz w:val="24"/>
          <w:szCs w:val="24"/>
        </w:rPr>
        <w:t xml:space="preserve">gruodžio 1 d. </w:t>
      </w:r>
      <w:r w:rsidRPr="1352BA50">
        <w:rPr>
          <w:rFonts w:asciiTheme="minorHAnsi" w:hAnsiTheme="minorHAnsi" w:cstheme="minorBidi"/>
          <w:color w:val="000000" w:themeColor="text1"/>
          <w:sz w:val="24"/>
          <w:szCs w:val="24"/>
        </w:rPr>
        <w:t xml:space="preserve">elektroniniu paštu Tvarkos apraše nustatyta tvarka ir terminais rengia ir teikia Planavimo komisijai Pirkimų poreikio sąrašą. Kartu su Pirkimų poreikio sąrašu rengia ir pateikia atliktų Rinkos tyrimo suvestinę pirkimams, kurių vertė viršija </w:t>
      </w:r>
      <w:r w:rsidRPr="1352BA50">
        <w:rPr>
          <w:rFonts w:asciiTheme="minorHAnsi" w:hAnsiTheme="minorHAnsi" w:cstheme="minorBidi"/>
          <w:color w:val="C0504D" w:themeColor="accent2"/>
          <w:sz w:val="24"/>
          <w:szCs w:val="24"/>
        </w:rPr>
        <w:t>3 000,00 (tris tūkstančius) Eur be PVM</w:t>
      </w:r>
      <w:r w:rsidRPr="1352BA50">
        <w:rPr>
          <w:rFonts w:asciiTheme="minorHAnsi" w:hAnsiTheme="minorHAnsi" w:cstheme="minorBidi"/>
          <w:color w:val="000000" w:themeColor="text1"/>
          <w:sz w:val="24"/>
          <w:szCs w:val="24"/>
        </w:rPr>
        <w:t xml:space="preserve">; </w:t>
      </w:r>
    </w:p>
    <w:p w14:paraId="754F2E71" w14:textId="182F2BC3" w:rsidR="00101F10" w:rsidRPr="000220DD" w:rsidRDefault="007A50B1"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rengia argumentuotą pagrindimą, jeigu nesutinka su Planavimo komisijos sprendimu pirkimo objektą įsigyti </w:t>
      </w:r>
      <w:r w:rsidR="008E4F13" w:rsidRPr="1352BA50">
        <w:rPr>
          <w:rFonts w:asciiTheme="minorHAnsi" w:hAnsiTheme="minorHAnsi" w:cstheme="minorBidi"/>
          <w:spacing w:val="-1"/>
          <w:sz w:val="24"/>
          <w:szCs w:val="24"/>
        </w:rPr>
        <w:t>iš arba per</w:t>
      </w:r>
      <w:r w:rsidR="008E4F13" w:rsidRPr="1352BA50">
        <w:rPr>
          <w:rFonts w:asciiTheme="minorHAnsi" w:hAnsiTheme="minorHAnsi" w:cstheme="minorBidi"/>
          <w:color w:val="000000" w:themeColor="text1"/>
          <w:sz w:val="24"/>
          <w:szCs w:val="24"/>
        </w:rPr>
        <w:t xml:space="preserve"> </w:t>
      </w:r>
      <w:r w:rsidRPr="1352BA50">
        <w:rPr>
          <w:rFonts w:asciiTheme="minorHAnsi" w:hAnsiTheme="minorHAnsi" w:cstheme="minorBidi"/>
          <w:color w:val="000000" w:themeColor="text1"/>
          <w:sz w:val="24"/>
          <w:szCs w:val="24"/>
        </w:rPr>
        <w:t>CPO</w:t>
      </w:r>
      <w:r w:rsidR="00A85103" w:rsidRPr="1352BA50">
        <w:rPr>
          <w:rFonts w:asciiTheme="minorHAnsi" w:hAnsiTheme="minorHAnsi" w:cstheme="minorBidi"/>
          <w:color w:val="000000" w:themeColor="text1"/>
          <w:sz w:val="24"/>
          <w:szCs w:val="24"/>
        </w:rPr>
        <w:t xml:space="preserve"> ir pateikia jį kartu su Pirkimo paraiška pirkimą vykdančiam Pirkimo organizatoriui ar Pirkimų komisijai</w:t>
      </w:r>
      <w:r w:rsidRPr="1352BA50">
        <w:rPr>
          <w:rFonts w:asciiTheme="minorHAnsi" w:hAnsiTheme="minorHAnsi" w:cstheme="minorBidi"/>
          <w:color w:val="000000" w:themeColor="text1"/>
          <w:sz w:val="24"/>
          <w:szCs w:val="24"/>
        </w:rPr>
        <w:t xml:space="preserve">; </w:t>
      </w:r>
    </w:p>
    <w:p w14:paraId="79B5AAF2" w14:textId="56963C28" w:rsidR="00101F10" w:rsidRPr="000220DD" w:rsidRDefault="1352BA50" w:rsidP="00656F87">
      <w:pPr>
        <w:pStyle w:val="ListParagraph"/>
        <w:numPr>
          <w:ilvl w:val="2"/>
          <w:numId w:val="2"/>
        </w:numPr>
        <w:tabs>
          <w:tab w:val="left" w:pos="993"/>
          <w:tab w:val="left" w:pos="1418"/>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352BA50">
        <w:rPr>
          <w:rFonts w:asciiTheme="minorHAnsi" w:hAnsiTheme="minorHAnsi" w:cstheme="minorBidi"/>
          <w:color w:val="000000" w:themeColor="text1"/>
          <w:sz w:val="24"/>
          <w:szCs w:val="24"/>
        </w:rPr>
        <w:t xml:space="preserve"> esant poreikiui tikslinti Pirkimų planą ar įtraukti naujus pirkimus, pildo Pirkimų poreikio sąrašą ir per DVS pateikia Planavimo komisijai; </w:t>
      </w:r>
    </w:p>
    <w:p w14:paraId="6429BE92" w14:textId="112E630F" w:rsidR="00CE233B" w:rsidRPr="000220DD" w:rsidRDefault="6BEC275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6BEC275D">
        <w:rPr>
          <w:rFonts w:asciiTheme="minorHAnsi" w:hAnsiTheme="minorHAnsi" w:cstheme="minorBidi"/>
          <w:color w:val="000000" w:themeColor="text1"/>
          <w:sz w:val="24"/>
          <w:szCs w:val="24"/>
        </w:rPr>
        <w:t xml:space="preserve">jei Pirkimų plane numatyta tarptautinės vertės pirkimą vykdyti neskelbiamų derybų būdu, parengia prašymo dėl sutikimo vykdyti pirkimą neskelbiamų derybų būdu projektą (išskyrus VPĮ 72 straipsnio 1 dalyje nustatytus atvejus, kai toks sutikimas nereikalingas, ir atvejus, kai pirkimas vykdomas pagal PĮ nuostatas) ir pateikia jį kartu su Pirkimo paraiška pirkimą vykdančiam Pirkimo organizatoriui ar Pirkimų komisijai; </w:t>
      </w:r>
    </w:p>
    <w:p w14:paraId="730497D4" w14:textId="3E530618" w:rsidR="007D5E60" w:rsidRPr="009D785F" w:rsidRDefault="5D6C2A3F" w:rsidP="5D6C2A3F">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 xml:space="preserve"> kiekvienai pirkimo procedūrai, kurios pagrindu numatomos sudaryti sutarties vertė viršija </w:t>
      </w:r>
      <w:r w:rsidRPr="5D6C2A3F">
        <w:rPr>
          <w:rFonts w:asciiTheme="minorHAnsi" w:hAnsiTheme="minorHAnsi" w:cstheme="minorBidi"/>
          <w:color w:val="C0504D" w:themeColor="accent2"/>
          <w:sz w:val="24"/>
          <w:szCs w:val="24"/>
        </w:rPr>
        <w:t xml:space="preserve">500 (penkis šimtus) Eur be PVM </w:t>
      </w:r>
      <w:r w:rsidRPr="5D6C2A3F">
        <w:rPr>
          <w:rFonts w:asciiTheme="minorHAnsi" w:hAnsiTheme="minorHAnsi" w:cstheme="minorBidi"/>
          <w:color w:val="000000" w:themeColor="text1"/>
          <w:sz w:val="24"/>
          <w:szCs w:val="24"/>
        </w:rPr>
        <w:t>atlikti DVS pildo Pirkimo paraišką ir pateikia kitus Pirkimo paraiškoje reikalaujamus dokumentus Tvarkos apraše nurodytiems asmenims. Jei panašus pirkimo objektas (vertinant pirkimo objekto panašumą atsižvelgiama į visumą požymių, t. y. pavadinimą, BVPŽ kodus, prekių ar paslaugos identišką ar panašų naudojimą, tiekėjų suinteresuotumą, paties pirkimo objekto apimtį, siekiamą pirkimo rezultatą, pirkimo objekto panaudojimo savybes, siekiamus ir konkrečiu pirkimo objektu įgyvendinamus sprendinius, sukuriamu rezultatu ir pan.) buvo įsigytas anksčiau – Pirkimo paraišką DVS susieja su Grįžtamojo ryšio pažyma;</w:t>
      </w:r>
      <w:r>
        <w:t xml:space="preserve"> </w:t>
      </w:r>
    </w:p>
    <w:p w14:paraId="4485344A" w14:textId="7AFC70C3" w:rsidR="00483C6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043B9CB5">
        <w:rPr>
          <w:rFonts w:asciiTheme="minorHAnsi" w:hAnsiTheme="minorHAnsi" w:cstheme="minorBidi"/>
          <w:color w:val="000000" w:themeColor="text1"/>
          <w:sz w:val="24"/>
          <w:szCs w:val="24"/>
        </w:rPr>
        <w:t xml:space="preserve"> vertina rinkos konsultacijos ir (ar) techninės specifikacijos projekto paskelbimo poreikį,  esant poreikiui kreipiasi į </w:t>
      </w:r>
      <w:r w:rsidRPr="043B9CB5">
        <w:rPr>
          <w:rFonts w:asciiTheme="minorHAnsi" w:hAnsiTheme="minorHAnsi" w:cstheme="minorBidi"/>
          <w:color w:val="C04F4D"/>
          <w:sz w:val="24"/>
          <w:szCs w:val="24"/>
        </w:rPr>
        <w:t>nurodyt</w:t>
      </w:r>
      <w:r w:rsidR="008E49A1">
        <w:rPr>
          <w:rFonts w:asciiTheme="minorHAnsi" w:hAnsiTheme="minorHAnsi" w:cstheme="minorBidi"/>
          <w:color w:val="C04F4D"/>
          <w:sz w:val="24"/>
          <w:szCs w:val="24"/>
        </w:rPr>
        <w:t>i</w:t>
      </w:r>
      <w:r w:rsidRPr="043B9CB5">
        <w:rPr>
          <w:rFonts w:asciiTheme="minorHAnsi" w:hAnsiTheme="minorHAnsi" w:cstheme="minorBidi"/>
          <w:color w:val="C04F4D"/>
          <w:sz w:val="24"/>
          <w:szCs w:val="24"/>
        </w:rPr>
        <w:t xml:space="preserve"> užduotis skirstantį asmenį </w:t>
      </w:r>
      <w:r w:rsidRPr="004427A8">
        <w:rPr>
          <w:rFonts w:asciiTheme="minorHAnsi" w:hAnsiTheme="minorHAnsi" w:cstheme="minorBidi"/>
          <w:color w:val="1F497D" w:themeColor="text2"/>
          <w:sz w:val="24"/>
          <w:szCs w:val="24"/>
        </w:rPr>
        <w:t>(</w:t>
      </w:r>
      <w:r w:rsidRPr="004427A8">
        <w:rPr>
          <w:rFonts w:asciiTheme="minorHAnsi" w:hAnsiTheme="minorHAnsi" w:cstheme="minorBidi"/>
          <w:b/>
          <w:bCs/>
          <w:color w:val="1F497D" w:themeColor="text2"/>
          <w:sz w:val="24"/>
          <w:szCs w:val="24"/>
        </w:rPr>
        <w:t>priklausomai nuo darbus skirstančio asmens gali būti nurodoma, kad kreiptųsi į Pirkimų organizatorių, Pirkimų skyriaus vadovą ar pan.</w:t>
      </w:r>
      <w:r w:rsidRPr="004427A8">
        <w:rPr>
          <w:rFonts w:asciiTheme="minorHAnsi" w:hAnsiTheme="minorHAnsi" w:cstheme="minorBidi"/>
          <w:color w:val="1F497D" w:themeColor="text2"/>
          <w:sz w:val="24"/>
          <w:szCs w:val="24"/>
        </w:rPr>
        <w:t>)</w:t>
      </w:r>
      <w:r w:rsidRPr="043B9CB5">
        <w:rPr>
          <w:rFonts w:asciiTheme="minorHAnsi" w:hAnsiTheme="minorHAnsi" w:cstheme="minorBidi"/>
          <w:i/>
          <w:iCs/>
          <w:color w:val="000000" w:themeColor="text1"/>
          <w:sz w:val="24"/>
          <w:szCs w:val="24"/>
        </w:rPr>
        <w:t xml:space="preserve">, </w:t>
      </w:r>
      <w:r w:rsidRPr="043B9CB5">
        <w:rPr>
          <w:rFonts w:asciiTheme="minorHAnsi" w:hAnsiTheme="minorHAnsi" w:cstheme="minorBidi"/>
          <w:color w:val="000000" w:themeColor="text1"/>
          <w:sz w:val="24"/>
          <w:szCs w:val="24"/>
        </w:rPr>
        <w:t>taip pat pateikia rinkos konsultaciją ir (ar) techninės specifikacijos projektą skelbiančiam Pirkimų organizatoriui ar Pirkimų komisijai visą prašomą informaciją;</w:t>
      </w:r>
    </w:p>
    <w:p w14:paraId="4DDD998B" w14:textId="12ED6A73" w:rsidR="00101F10" w:rsidRDefault="00483C6D"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000000" w:themeColor="text1"/>
          <w:sz w:val="24"/>
          <w:szCs w:val="24"/>
        </w:rPr>
        <w:t xml:space="preserve"> </w:t>
      </w:r>
      <w:r w:rsidR="00BE7B95" w:rsidRPr="008C5A1B">
        <w:rPr>
          <w:rFonts w:asciiTheme="minorHAnsi" w:hAnsiTheme="minorHAnsi" w:cstheme="minorBidi"/>
          <w:color w:val="000000" w:themeColor="text1"/>
          <w:sz w:val="24"/>
          <w:szCs w:val="24"/>
        </w:rPr>
        <w:t>įsigyja prekę internete, prekybos vietoje ir pan. arba el. paštu teikiant užsakymą pirkimo laimėtojui, kai</w:t>
      </w:r>
      <w:r w:rsidRPr="008C5A1B">
        <w:rPr>
          <w:rFonts w:asciiTheme="minorHAnsi" w:hAnsiTheme="minorHAnsi" w:cstheme="minorBidi"/>
          <w:color w:val="000000" w:themeColor="text1"/>
          <w:sz w:val="24"/>
          <w:szCs w:val="24"/>
        </w:rPr>
        <w:t xml:space="preserve"> numatomos sudaryti sutarties vertė ne didesnė kaip</w:t>
      </w:r>
      <w:r w:rsidRPr="008C5A1B">
        <w:rPr>
          <w:rFonts w:asciiTheme="minorHAnsi" w:hAnsiTheme="minorHAnsi" w:cstheme="minorBidi"/>
          <w:color w:val="000000" w:themeColor="text1"/>
        </w:rPr>
        <w:t xml:space="preserve"> </w:t>
      </w:r>
      <w:r w:rsidRPr="008C5A1B">
        <w:rPr>
          <w:rFonts w:asciiTheme="minorHAnsi" w:hAnsiTheme="minorHAnsi" w:cstheme="minorBidi"/>
          <w:color w:val="C0504D" w:themeColor="accent2"/>
          <w:sz w:val="24"/>
          <w:szCs w:val="24"/>
        </w:rPr>
        <w:t>500 (penki šimtai) Eur be PVM</w:t>
      </w:r>
      <w:r w:rsidR="00305E6D" w:rsidRPr="008C5A1B">
        <w:rPr>
          <w:rFonts w:asciiTheme="minorHAnsi" w:hAnsiTheme="minorHAnsi" w:cstheme="minorBidi"/>
          <w:color w:val="C0504D" w:themeColor="accent2"/>
          <w:sz w:val="24"/>
          <w:szCs w:val="24"/>
        </w:rPr>
        <w:t>;</w:t>
      </w:r>
      <w:r w:rsidRPr="008C5A1B">
        <w:rPr>
          <w:rFonts w:asciiTheme="minorHAnsi" w:hAnsiTheme="minorHAnsi" w:cstheme="minorBidi"/>
          <w:color w:val="C0504D" w:themeColor="accent2"/>
          <w:sz w:val="24"/>
          <w:szCs w:val="24"/>
        </w:rPr>
        <w:t xml:space="preserve"> </w:t>
      </w:r>
    </w:p>
    <w:p w14:paraId="5FD23CA7" w14:textId="5C17708C" w:rsidR="00416998" w:rsidRPr="008C5A1B" w:rsidRDefault="002F70FA"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C0504D" w:themeColor="accent2"/>
          <w:sz w:val="24"/>
          <w:szCs w:val="24"/>
        </w:rPr>
      </w:pPr>
      <w:r>
        <w:rPr>
          <w:rFonts w:asciiTheme="minorHAnsi" w:hAnsiTheme="minorHAnsi" w:cstheme="minorBidi"/>
          <w:color w:val="C0504D" w:themeColor="accent2"/>
          <w:sz w:val="24"/>
          <w:szCs w:val="24"/>
        </w:rPr>
        <w:t xml:space="preserve"> </w:t>
      </w:r>
      <w:r w:rsidRPr="004427A8">
        <w:rPr>
          <w:rFonts w:asciiTheme="minorHAnsi" w:hAnsiTheme="minorHAnsi" w:cstheme="minorBidi"/>
          <w:color w:val="000000" w:themeColor="text1"/>
          <w:sz w:val="24"/>
          <w:szCs w:val="24"/>
        </w:rPr>
        <w:t>jeigu pirkimo objektas yra sudėtingas, o pasiūlymams nagrinėti ir vertinti reikia specialių žinių,</w:t>
      </w:r>
      <w:r w:rsidR="00EE31C9" w:rsidRPr="004427A8">
        <w:rPr>
          <w:rFonts w:asciiTheme="minorHAnsi" w:hAnsiTheme="minorHAnsi" w:cstheme="minorBidi"/>
          <w:color w:val="000000" w:themeColor="text1"/>
          <w:sz w:val="24"/>
          <w:szCs w:val="24"/>
        </w:rPr>
        <w:t xml:space="preserve"> Pirkimo organizatoriaus ar Pirkimų komisijos prašymu</w:t>
      </w:r>
      <w:r w:rsidRPr="004427A8">
        <w:rPr>
          <w:rFonts w:asciiTheme="minorHAnsi" w:hAnsiTheme="minorHAnsi" w:cstheme="minorBidi"/>
          <w:color w:val="000000" w:themeColor="text1"/>
          <w:sz w:val="24"/>
          <w:szCs w:val="24"/>
        </w:rPr>
        <w:t xml:space="preserve"> konsultuo</w:t>
      </w:r>
      <w:r w:rsidR="00EE31C9" w:rsidRPr="004427A8">
        <w:rPr>
          <w:rFonts w:asciiTheme="minorHAnsi" w:hAnsiTheme="minorHAnsi" w:cstheme="minorBidi"/>
          <w:color w:val="000000" w:themeColor="text1"/>
          <w:sz w:val="24"/>
          <w:szCs w:val="24"/>
        </w:rPr>
        <w:t xml:space="preserve">ja </w:t>
      </w:r>
      <w:r w:rsidRPr="004427A8">
        <w:rPr>
          <w:rFonts w:asciiTheme="minorHAnsi" w:hAnsiTheme="minorHAnsi" w:cstheme="minorBidi"/>
          <w:color w:val="000000" w:themeColor="text1"/>
          <w:sz w:val="24"/>
          <w:szCs w:val="24"/>
        </w:rPr>
        <w:t>klausimu, kuriam reikia specialių žinių ar vertinimo</w:t>
      </w:r>
      <w:r w:rsidR="00EE31C9" w:rsidRPr="004427A8">
        <w:rPr>
          <w:rFonts w:asciiTheme="minorHAnsi" w:hAnsiTheme="minorHAnsi" w:cstheme="minorBidi"/>
          <w:color w:val="000000" w:themeColor="text1"/>
          <w:sz w:val="24"/>
          <w:szCs w:val="24"/>
        </w:rPr>
        <w:t>;</w:t>
      </w:r>
    </w:p>
    <w:p w14:paraId="4958570A" w14:textId="417EF5B5" w:rsidR="00101F10" w:rsidRPr="000220DD" w:rsidRDefault="043B9CB5"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43B9CB5">
        <w:rPr>
          <w:rFonts w:asciiTheme="minorHAnsi" w:hAnsiTheme="minorHAnsi" w:cstheme="minorBidi"/>
          <w:color w:val="000000" w:themeColor="text1"/>
          <w:sz w:val="24"/>
          <w:szCs w:val="24"/>
        </w:rPr>
        <w:t xml:space="preserve"> pirkimo procedūrų vykdymo metu, atsiradus aplinkybėms, kurių nebuvo galima numatyti, arba išaiškėjus, kad pirkimo dokumentuose padaryta esminių klaidų, dėl kurių pirkimas tampa nebetikslingas ar jį įvykdžius būtų įsigytas Organizacijos poreikių neatitinkantis </w:t>
      </w:r>
      <w:r w:rsidRPr="043B9CB5">
        <w:rPr>
          <w:rFonts w:asciiTheme="minorHAnsi" w:hAnsiTheme="minorHAnsi" w:cstheme="minorBidi"/>
          <w:color w:val="000000" w:themeColor="text1"/>
          <w:sz w:val="24"/>
          <w:szCs w:val="24"/>
        </w:rPr>
        <w:lastRenderedPageBreak/>
        <w:t xml:space="preserve">pirkimo objektas, gali inicijuoti pirkimo procedūrų nutraukimą teikdamas tarnybinį pranešimą </w:t>
      </w:r>
      <w:r w:rsidR="005B0C34">
        <w:rPr>
          <w:rFonts w:asciiTheme="minorHAnsi" w:hAnsiTheme="minorHAnsi" w:cstheme="minorBidi"/>
          <w:color w:val="000000" w:themeColor="text1"/>
          <w:sz w:val="24"/>
          <w:szCs w:val="24"/>
        </w:rPr>
        <w:t xml:space="preserve">pirkimą atliekančiam </w:t>
      </w:r>
      <w:r w:rsidR="00C10613">
        <w:rPr>
          <w:rFonts w:asciiTheme="minorHAnsi" w:hAnsiTheme="minorHAnsi" w:cstheme="minorBidi"/>
          <w:color w:val="000000" w:themeColor="text1"/>
          <w:sz w:val="24"/>
          <w:szCs w:val="24"/>
        </w:rPr>
        <w:t>Pirkimo organizatoriui ar Pirkimų komisijai</w:t>
      </w:r>
      <w:r w:rsidRPr="043B9CB5">
        <w:rPr>
          <w:rFonts w:asciiTheme="minorHAnsi" w:hAnsiTheme="minorHAnsi" w:cstheme="minorBidi"/>
          <w:color w:val="000000" w:themeColor="text1"/>
          <w:sz w:val="24"/>
          <w:szCs w:val="24"/>
        </w:rPr>
        <w:t>;</w:t>
      </w:r>
    </w:p>
    <w:p w14:paraId="7CC31735" w14:textId="3EA4E6D0"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33DC4414" w14:textId="1E74EC69" w:rsidR="00CC3C4A" w:rsidRPr="000220DD" w:rsidRDefault="00CC3C4A" w:rsidP="00656F87">
      <w:pPr>
        <w:pStyle w:val="Default"/>
        <w:numPr>
          <w:ilvl w:val="1"/>
          <w:numId w:val="2"/>
        </w:numPr>
        <w:tabs>
          <w:tab w:val="left" w:pos="993"/>
        </w:tabs>
        <w:spacing w:line="276" w:lineRule="auto"/>
        <w:ind w:left="0"/>
        <w:rPr>
          <w:rFonts w:asciiTheme="minorHAnsi" w:hAnsiTheme="minorHAnsi" w:cstheme="minorBidi"/>
          <w:b/>
          <w:bCs/>
          <w:color w:val="000000" w:themeColor="text1"/>
        </w:rPr>
      </w:pPr>
      <w:r w:rsidRPr="19E5F85C">
        <w:rPr>
          <w:rFonts w:asciiTheme="minorHAnsi" w:hAnsiTheme="minorHAnsi" w:cstheme="minorBidi"/>
          <w:b/>
          <w:bCs/>
          <w:color w:val="000000" w:themeColor="text1"/>
        </w:rPr>
        <w:t>Planavimo komisij</w:t>
      </w:r>
      <w:r w:rsidR="7A01E6C8" w:rsidRPr="19E5F85C">
        <w:rPr>
          <w:rFonts w:asciiTheme="minorHAnsi" w:hAnsiTheme="minorHAnsi" w:cstheme="minorBidi"/>
          <w:b/>
          <w:bCs/>
          <w:color w:val="000000" w:themeColor="text1"/>
        </w:rPr>
        <w:t>o</w:t>
      </w:r>
      <w:r w:rsidRPr="19E5F85C">
        <w:rPr>
          <w:rFonts w:asciiTheme="minorHAnsi" w:hAnsiTheme="minorHAnsi" w:cstheme="minorBidi"/>
          <w:b/>
          <w:bCs/>
          <w:color w:val="000000" w:themeColor="text1"/>
        </w:rPr>
        <w:t xml:space="preserve">s funkcijos </w:t>
      </w:r>
      <w:r w:rsidR="002943F0" w:rsidRPr="19E5F85C">
        <w:rPr>
          <w:rFonts w:asciiTheme="minorHAnsi" w:hAnsiTheme="minorHAnsi" w:cstheme="minorBidi"/>
          <w:b/>
          <w:bCs/>
          <w:color w:val="000000" w:themeColor="text1"/>
        </w:rPr>
        <w:t>(kartu ir atsakomybė už netinkamą j</w:t>
      </w:r>
      <w:r w:rsidR="00DA2B41" w:rsidRPr="19E5F85C">
        <w:rPr>
          <w:rFonts w:asciiTheme="minorHAnsi" w:hAnsiTheme="minorHAnsi" w:cstheme="minorBidi"/>
          <w:b/>
          <w:bCs/>
          <w:color w:val="000000" w:themeColor="text1"/>
        </w:rPr>
        <w:t>ų</w:t>
      </w:r>
      <w:r w:rsidR="002943F0" w:rsidRPr="19E5F85C">
        <w:rPr>
          <w:rFonts w:asciiTheme="minorHAnsi" w:hAnsiTheme="minorHAnsi" w:cstheme="minorBidi"/>
          <w:b/>
          <w:bCs/>
          <w:color w:val="000000" w:themeColor="text1"/>
        </w:rPr>
        <w:t xml:space="preserve"> vykdymą)</w:t>
      </w:r>
      <w:r w:rsidRPr="19E5F85C">
        <w:rPr>
          <w:rFonts w:asciiTheme="minorHAnsi" w:hAnsiTheme="minorHAnsi" w:cstheme="minorBidi"/>
          <w:b/>
          <w:bCs/>
          <w:color w:val="000000" w:themeColor="text1"/>
        </w:rPr>
        <w:t>:</w:t>
      </w:r>
    </w:p>
    <w:p w14:paraId="4FF8A6E9" w14:textId="2033A772" w:rsidR="00404F39" w:rsidRPr="000220DD" w:rsidRDefault="00682A7C"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Tvarkos apraše</w:t>
      </w:r>
      <w:r w:rsidR="00CC3C4A" w:rsidRPr="000220DD">
        <w:rPr>
          <w:rFonts w:asciiTheme="minorHAnsi" w:hAnsiTheme="minorHAnsi" w:cstheme="minorBidi"/>
          <w:color w:val="000000" w:themeColor="text1"/>
          <w:sz w:val="24"/>
          <w:szCs w:val="24"/>
        </w:rPr>
        <w:t xml:space="preserve"> numatytais aspektais įvertina iš </w:t>
      </w:r>
      <w:r w:rsidR="00EF4FEA">
        <w:rPr>
          <w:rFonts w:asciiTheme="minorHAnsi" w:hAnsiTheme="minorHAnsi" w:cstheme="minorBidi"/>
          <w:color w:val="000000" w:themeColor="text1"/>
          <w:sz w:val="24"/>
          <w:szCs w:val="24"/>
        </w:rPr>
        <w:t>Pirkimo iniciator</w:t>
      </w:r>
      <w:r w:rsidR="00CC3C4A" w:rsidRPr="000220DD">
        <w:rPr>
          <w:rFonts w:asciiTheme="minorHAnsi" w:hAnsiTheme="minorHAnsi" w:cstheme="minorBidi"/>
          <w:color w:val="000000" w:themeColor="text1"/>
          <w:sz w:val="24"/>
          <w:szCs w:val="24"/>
        </w:rPr>
        <w:t xml:space="preserve">ių gautą pirkimų poreikį, rengia ir kiekvienais metais iki </w:t>
      </w:r>
      <w:r w:rsidR="00CC3C4A" w:rsidRPr="000220DD">
        <w:rPr>
          <w:rFonts w:asciiTheme="minorHAnsi" w:hAnsiTheme="minorHAnsi" w:cstheme="minorBidi"/>
          <w:color w:val="C0504D" w:themeColor="accent2"/>
          <w:sz w:val="24"/>
          <w:szCs w:val="24"/>
        </w:rPr>
        <w:t>sausio 10 d</w:t>
      </w:r>
      <w:r w:rsidR="009E4CB5" w:rsidRPr="000220DD">
        <w:rPr>
          <w:rFonts w:asciiTheme="minorHAnsi" w:hAnsiTheme="minorHAnsi" w:cstheme="minorBidi"/>
          <w:color w:val="C0504D" w:themeColor="accent2"/>
          <w:sz w:val="24"/>
          <w:szCs w:val="24"/>
        </w:rPr>
        <w:t>.</w:t>
      </w:r>
      <w:r w:rsidR="00CC3C4A" w:rsidRPr="000220DD">
        <w:rPr>
          <w:rFonts w:asciiTheme="minorHAnsi" w:hAnsiTheme="minorHAnsi" w:cstheme="minorBidi"/>
          <w:color w:val="C0504D" w:themeColor="accent2"/>
          <w:sz w:val="24"/>
          <w:szCs w:val="24"/>
        </w:rPr>
        <w:t xml:space="preserve"> </w:t>
      </w:r>
      <w:r w:rsidR="00CC3C4A" w:rsidRPr="000220DD">
        <w:rPr>
          <w:rFonts w:asciiTheme="minorHAnsi" w:hAnsiTheme="minorHAnsi" w:cstheme="minorBidi"/>
          <w:color w:val="000000" w:themeColor="text1"/>
          <w:sz w:val="24"/>
          <w:szCs w:val="24"/>
        </w:rPr>
        <w:t xml:space="preserve">teikia </w:t>
      </w:r>
      <w:r w:rsidR="00E71A92" w:rsidRPr="000220DD">
        <w:rPr>
          <w:rFonts w:asciiTheme="minorHAnsi" w:hAnsiTheme="minorHAnsi" w:cstheme="minorBidi"/>
          <w:color w:val="000000" w:themeColor="text1"/>
          <w:sz w:val="24"/>
          <w:szCs w:val="24"/>
        </w:rPr>
        <w:t>Organizacijos vadovui</w:t>
      </w:r>
      <w:r w:rsidR="00CC3C4A" w:rsidRPr="000220DD">
        <w:rPr>
          <w:rFonts w:asciiTheme="minorHAnsi" w:hAnsiTheme="minorHAnsi" w:cstheme="minorBidi"/>
          <w:color w:val="000000" w:themeColor="text1"/>
          <w:sz w:val="24"/>
          <w:szCs w:val="24"/>
        </w:rPr>
        <w:t xml:space="preserve"> ar jo įgaliotam asmeniui </w:t>
      </w:r>
      <w:r w:rsidR="657574B0" w:rsidRPr="000220DD">
        <w:rPr>
          <w:rFonts w:asciiTheme="minorHAnsi" w:hAnsiTheme="minorHAnsi" w:cstheme="minorBidi"/>
          <w:color w:val="000000" w:themeColor="text1"/>
          <w:sz w:val="24"/>
          <w:szCs w:val="24"/>
        </w:rPr>
        <w:t>tvirtinti</w:t>
      </w:r>
      <w:r w:rsidR="00CC3C4A" w:rsidRPr="000220DD">
        <w:rPr>
          <w:rFonts w:asciiTheme="minorHAnsi" w:hAnsiTheme="minorHAnsi" w:cstheme="minorBidi"/>
          <w:color w:val="000000" w:themeColor="text1"/>
          <w:sz w:val="24"/>
          <w:szCs w:val="24"/>
        </w:rPr>
        <w:t xml:space="preserve"> einamųjų biudžetinių metų pirkimų planą ir per </w:t>
      </w:r>
      <w:r w:rsidR="00CC3C4A" w:rsidRPr="000220DD">
        <w:rPr>
          <w:rFonts w:asciiTheme="minorHAnsi" w:hAnsiTheme="minorHAnsi" w:cstheme="minorBidi"/>
          <w:color w:val="C0504D" w:themeColor="accent2"/>
          <w:sz w:val="24"/>
          <w:szCs w:val="24"/>
        </w:rPr>
        <w:t xml:space="preserve">5 (penkias) </w:t>
      </w:r>
      <w:r w:rsidR="00210EDF" w:rsidRPr="000220DD">
        <w:rPr>
          <w:rFonts w:asciiTheme="minorHAnsi" w:hAnsiTheme="minorHAnsi" w:cstheme="minorBidi"/>
          <w:color w:val="C0504D" w:themeColor="accent2"/>
          <w:sz w:val="24"/>
          <w:szCs w:val="24"/>
        </w:rPr>
        <w:t xml:space="preserve">darbo dienas </w:t>
      </w:r>
      <w:r w:rsidR="00CC3C4A" w:rsidRPr="000220DD">
        <w:rPr>
          <w:rFonts w:asciiTheme="minorHAnsi" w:hAnsiTheme="minorHAnsi" w:cstheme="minorBidi"/>
          <w:color w:val="000000" w:themeColor="text1"/>
          <w:sz w:val="24"/>
          <w:szCs w:val="24"/>
        </w:rPr>
        <w:t>nuo Pirkimų plano patvirtinimo paskelbia Pirkimų</w:t>
      </w:r>
      <w:r w:rsidR="00AE599C">
        <w:rPr>
          <w:rFonts w:asciiTheme="minorHAnsi" w:hAnsiTheme="minorHAnsi" w:cstheme="minorBidi"/>
          <w:color w:val="000000" w:themeColor="text1"/>
          <w:sz w:val="24"/>
          <w:szCs w:val="24"/>
        </w:rPr>
        <w:t xml:space="preserve"> </w:t>
      </w:r>
      <w:r w:rsidR="00CC3C4A" w:rsidRPr="000220DD">
        <w:rPr>
          <w:rFonts w:asciiTheme="minorHAnsi" w:hAnsiTheme="minorHAnsi" w:cstheme="minorBidi"/>
          <w:color w:val="000000" w:themeColor="text1"/>
          <w:sz w:val="24"/>
          <w:szCs w:val="24"/>
        </w:rPr>
        <w:t>suvestinę</w:t>
      </w:r>
      <w:r w:rsidR="28CB8B50" w:rsidRPr="000220DD">
        <w:rPr>
          <w:rFonts w:asciiTheme="minorHAnsi" w:hAnsiTheme="minorHAnsi" w:cstheme="minorBidi"/>
          <w:color w:val="000000" w:themeColor="text1"/>
          <w:sz w:val="24"/>
          <w:szCs w:val="24"/>
        </w:rPr>
        <w:t xml:space="preserve"> CVP</w:t>
      </w:r>
      <w:r w:rsidR="00A32EC9" w:rsidRPr="000220DD">
        <w:rPr>
          <w:rFonts w:asciiTheme="minorHAnsi" w:hAnsiTheme="minorHAnsi" w:cstheme="minorBidi"/>
          <w:color w:val="000000" w:themeColor="text1"/>
          <w:sz w:val="24"/>
          <w:szCs w:val="24"/>
        </w:rPr>
        <w:t xml:space="preserve"> </w:t>
      </w:r>
      <w:r w:rsidR="28CB8B50" w:rsidRPr="000220DD">
        <w:rPr>
          <w:rFonts w:asciiTheme="minorHAnsi" w:hAnsiTheme="minorHAnsi" w:cstheme="minorBidi"/>
          <w:color w:val="000000" w:themeColor="text1"/>
          <w:sz w:val="24"/>
          <w:szCs w:val="24"/>
        </w:rPr>
        <w:t>IS</w:t>
      </w:r>
      <w:r w:rsidR="5545CAEF" w:rsidRPr="000220DD">
        <w:rPr>
          <w:rFonts w:asciiTheme="minorHAnsi" w:hAnsiTheme="minorHAnsi" w:cstheme="minorBidi"/>
          <w:color w:val="000000" w:themeColor="text1"/>
          <w:sz w:val="24"/>
          <w:szCs w:val="24"/>
        </w:rPr>
        <w:t xml:space="preserve"> </w:t>
      </w:r>
      <w:r w:rsidR="5545CAEF" w:rsidRPr="00177A27">
        <w:rPr>
          <w:rFonts w:asciiTheme="minorHAnsi" w:hAnsiTheme="minorHAnsi" w:cstheme="minorBidi"/>
          <w:color w:val="C0504D" w:themeColor="accent2"/>
          <w:sz w:val="24"/>
          <w:szCs w:val="24"/>
        </w:rPr>
        <w:t>ir Organizacijos internetiniame puslapyje</w:t>
      </w:r>
      <w:r w:rsidR="4101588C" w:rsidRPr="1E5E9EC1">
        <w:rPr>
          <w:rFonts w:asciiTheme="minorHAnsi" w:hAnsiTheme="minorHAnsi" w:cstheme="minorBidi"/>
          <w:color w:val="000000" w:themeColor="text1"/>
          <w:sz w:val="24"/>
          <w:szCs w:val="24"/>
        </w:rPr>
        <w:t>;</w:t>
      </w:r>
    </w:p>
    <w:p w14:paraId="34DB0DC0" w14:textId="5927B809" w:rsidR="00C75C71" w:rsidRPr="000220DD" w:rsidRDefault="00CC3C4A"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esant poreikiui, einamaisiais biudžetiniais metais tikslina Organizacijos pirkimų planą</w:t>
      </w:r>
      <w:r w:rsidR="00A9295D" w:rsidRPr="000220DD">
        <w:rPr>
          <w:rFonts w:asciiTheme="minorHAnsi" w:hAnsiTheme="minorHAnsi" w:cstheme="minorBidi"/>
          <w:color w:val="000000" w:themeColor="text1"/>
          <w:sz w:val="24"/>
          <w:szCs w:val="24"/>
        </w:rPr>
        <w:t xml:space="preserve"> </w:t>
      </w:r>
      <w:r w:rsidR="3C8F5F41" w:rsidRPr="000220DD">
        <w:rPr>
          <w:rFonts w:asciiTheme="minorHAnsi" w:hAnsiTheme="minorHAnsi" w:cstheme="minorBidi"/>
          <w:color w:val="000000" w:themeColor="text1"/>
          <w:sz w:val="24"/>
          <w:szCs w:val="24"/>
        </w:rPr>
        <w:t xml:space="preserve">(patikslintas pirkimų planas privalo būti patvirtintas </w:t>
      </w:r>
      <w:r w:rsidR="00595C95" w:rsidRPr="000220DD">
        <w:rPr>
          <w:rFonts w:asciiTheme="minorHAnsi" w:hAnsiTheme="minorHAnsi" w:cstheme="minorBidi"/>
          <w:color w:val="000000" w:themeColor="text1"/>
          <w:sz w:val="24"/>
          <w:szCs w:val="24"/>
        </w:rPr>
        <w:t>Organizacijos vadovo</w:t>
      </w:r>
      <w:r w:rsidR="00CE13C0">
        <w:rPr>
          <w:rFonts w:asciiTheme="minorHAnsi" w:hAnsiTheme="minorHAnsi" w:cstheme="minorBidi"/>
          <w:color w:val="000000" w:themeColor="text1"/>
          <w:sz w:val="24"/>
          <w:szCs w:val="24"/>
        </w:rPr>
        <w:t xml:space="preserve"> ar jo įgalioto asmens</w:t>
      </w:r>
      <w:r w:rsidR="3C8F5F41" w:rsidRPr="000220DD">
        <w:rPr>
          <w:rFonts w:asciiTheme="minorHAnsi" w:hAnsiTheme="minorHAnsi" w:cstheme="minorBidi"/>
          <w:color w:val="000000" w:themeColor="text1"/>
          <w:sz w:val="24"/>
          <w:szCs w:val="24"/>
        </w:rPr>
        <w:t xml:space="preserve">) </w:t>
      </w:r>
      <w:r w:rsidR="00A9295D" w:rsidRPr="000220DD">
        <w:rPr>
          <w:rFonts w:asciiTheme="minorHAnsi" w:hAnsiTheme="minorHAnsi" w:cstheme="minorBidi"/>
          <w:color w:val="000000" w:themeColor="text1"/>
          <w:sz w:val="24"/>
          <w:szCs w:val="24"/>
        </w:rPr>
        <w:t xml:space="preserve">ir atitinkamai </w:t>
      </w:r>
      <w:del w:id="22" w:author="Author">
        <w:r w:rsidR="00A9295D" w:rsidRPr="000220DD">
          <w:rPr>
            <w:rFonts w:asciiTheme="minorHAnsi" w:hAnsiTheme="minorHAnsi" w:cstheme="minorBidi"/>
            <w:color w:val="000000" w:themeColor="text1"/>
            <w:sz w:val="24"/>
            <w:szCs w:val="24"/>
          </w:rPr>
          <w:delText>skelbia</w:delText>
        </w:r>
      </w:del>
      <w:ins w:id="23" w:author="Author">
        <w:r w:rsidR="0034055F">
          <w:rPr>
            <w:rFonts w:asciiTheme="minorHAnsi" w:hAnsiTheme="minorHAnsi" w:cstheme="minorBidi"/>
            <w:color w:val="000000" w:themeColor="text1"/>
            <w:sz w:val="24"/>
            <w:szCs w:val="24"/>
          </w:rPr>
          <w:t>ne vėliau kaip per 5 darbo dienas</w:t>
        </w:r>
        <w:r w:rsidR="00007603">
          <w:rPr>
            <w:rFonts w:asciiTheme="minorHAnsi" w:hAnsiTheme="minorHAnsi" w:cstheme="minorBidi"/>
            <w:color w:val="000000" w:themeColor="text1"/>
            <w:sz w:val="24"/>
            <w:szCs w:val="24"/>
          </w:rPr>
          <w:t xml:space="preserve"> pa</w:t>
        </w:r>
        <w:r w:rsidR="00A9295D" w:rsidRPr="000220DD">
          <w:rPr>
            <w:rFonts w:asciiTheme="minorHAnsi" w:hAnsiTheme="minorHAnsi" w:cstheme="minorBidi"/>
            <w:color w:val="000000" w:themeColor="text1"/>
            <w:sz w:val="24"/>
            <w:szCs w:val="24"/>
          </w:rPr>
          <w:t>skelbia</w:t>
        </w:r>
      </w:ins>
      <w:r w:rsidR="00A9295D" w:rsidRPr="000220DD">
        <w:rPr>
          <w:rFonts w:asciiTheme="minorHAnsi" w:hAnsiTheme="minorHAnsi" w:cstheme="minorBidi"/>
          <w:color w:val="000000" w:themeColor="text1"/>
          <w:sz w:val="24"/>
          <w:szCs w:val="24"/>
        </w:rPr>
        <w:t xml:space="preserve"> Pirkimų suvestinės patikslinimus</w:t>
      </w:r>
      <w:r w:rsidR="52172759" w:rsidRPr="000220DD">
        <w:rPr>
          <w:rFonts w:asciiTheme="minorHAnsi" w:hAnsiTheme="minorHAnsi" w:cstheme="minorBidi"/>
          <w:color w:val="000000" w:themeColor="text1"/>
          <w:sz w:val="24"/>
          <w:szCs w:val="24"/>
        </w:rPr>
        <w:t>;</w:t>
      </w:r>
    </w:p>
    <w:p w14:paraId="26C4D0EC" w14:textId="704EA012" w:rsidR="00573C4F" w:rsidRPr="004427A8" w:rsidRDefault="004E7D4F" w:rsidP="00656F87">
      <w:pPr>
        <w:pStyle w:val="ListParagraph"/>
        <w:numPr>
          <w:ilvl w:val="2"/>
          <w:numId w:val="2"/>
        </w:numPr>
        <w:tabs>
          <w:tab w:val="left" w:pos="993"/>
          <w:tab w:val="left" w:pos="1418"/>
        </w:tabs>
        <w:spacing w:after="0"/>
        <w:ind w:left="0"/>
        <w:rPr>
          <w:rFonts w:asciiTheme="minorHAnsi" w:hAnsiTheme="minorHAnsi" w:cstheme="minorHAnsi"/>
          <w:b/>
          <w:bCs/>
          <w:color w:val="1F497D" w:themeColor="text2"/>
          <w:sz w:val="24"/>
          <w:szCs w:val="24"/>
        </w:rPr>
      </w:pPr>
      <w:r w:rsidRPr="00965A0F">
        <w:rPr>
          <w:rFonts w:asciiTheme="minorHAnsi" w:hAnsiTheme="minorHAnsi" w:cstheme="minorHAnsi"/>
          <w:color w:val="C0504D" w:themeColor="accent2"/>
          <w:sz w:val="24"/>
          <w:szCs w:val="24"/>
        </w:rPr>
        <w:t>užtikrina, kad Pirkimų plane būtų numatyta pasiekti pagal</w:t>
      </w:r>
      <w:r w:rsidR="00573C4F" w:rsidRPr="00965A0F">
        <w:rPr>
          <w:rFonts w:asciiTheme="minorHAnsi" w:hAnsiTheme="minorHAnsi" w:cstheme="minorHAnsi"/>
          <w:color w:val="C0504D" w:themeColor="accent2"/>
          <w:sz w:val="24"/>
          <w:szCs w:val="24"/>
        </w:rPr>
        <w:t xml:space="preserve"> </w:t>
      </w:r>
      <w:r w:rsidR="00573C4F" w:rsidRPr="005304DC">
        <w:rPr>
          <w:rFonts w:asciiTheme="minorHAnsi" w:hAnsiTheme="minorHAnsi" w:cstheme="minorHAnsi"/>
          <w:color w:val="C0504D" w:themeColor="accent2"/>
          <w:sz w:val="24"/>
          <w:szCs w:val="24"/>
        </w:rPr>
        <w:t>VPĮ nustatyt</w:t>
      </w:r>
      <w:r w:rsidR="00EB6B25">
        <w:rPr>
          <w:rFonts w:asciiTheme="minorHAnsi" w:hAnsiTheme="minorHAnsi" w:cstheme="minorHAnsi"/>
          <w:color w:val="C0504D" w:themeColor="accent2"/>
          <w:sz w:val="24"/>
          <w:szCs w:val="24"/>
        </w:rPr>
        <w:t>ą</w:t>
      </w:r>
      <w:r w:rsidR="00573C4F" w:rsidRPr="005304DC">
        <w:rPr>
          <w:rFonts w:asciiTheme="minorHAnsi" w:hAnsiTheme="minorHAnsi" w:cstheme="minorHAnsi"/>
          <w:color w:val="C0504D" w:themeColor="accent2"/>
          <w:sz w:val="24"/>
          <w:szCs w:val="24"/>
        </w:rPr>
        <w:t xml:space="preserve"> rezervuotų pirkimų vert</w:t>
      </w:r>
      <w:r w:rsidR="00EB6B25">
        <w:rPr>
          <w:rFonts w:asciiTheme="minorHAnsi" w:hAnsiTheme="minorHAnsi" w:cstheme="minorHAnsi"/>
          <w:color w:val="C0504D" w:themeColor="accent2"/>
          <w:sz w:val="24"/>
          <w:szCs w:val="24"/>
        </w:rPr>
        <w:t>ę</w:t>
      </w:r>
      <w:r w:rsidR="00D94760">
        <w:rPr>
          <w:rFonts w:asciiTheme="minorHAnsi" w:hAnsiTheme="minorHAnsi" w:cstheme="minorHAnsi"/>
          <w:color w:val="C0504D" w:themeColor="accent2"/>
          <w:sz w:val="24"/>
          <w:szCs w:val="24"/>
        </w:rPr>
        <w:t>;</w:t>
      </w:r>
      <w:r w:rsidR="003E6D49">
        <w:rPr>
          <w:rFonts w:asciiTheme="minorHAnsi" w:hAnsiTheme="minorHAnsi" w:cstheme="minorHAnsi"/>
          <w:color w:val="C0504D" w:themeColor="accent2"/>
          <w:sz w:val="24"/>
          <w:szCs w:val="24"/>
        </w:rPr>
        <w:t xml:space="preserve"> </w:t>
      </w:r>
      <w:r w:rsidR="003E6D49" w:rsidRPr="004427A8">
        <w:rPr>
          <w:rFonts w:asciiTheme="minorHAnsi" w:hAnsiTheme="minorHAnsi" w:cstheme="minorHAnsi"/>
          <w:b/>
          <w:bCs/>
          <w:color w:val="1F497D" w:themeColor="text2"/>
          <w:sz w:val="24"/>
          <w:szCs w:val="24"/>
        </w:rPr>
        <w:t>(punktas neaktu</w:t>
      </w:r>
      <w:r w:rsidR="00F71D76">
        <w:rPr>
          <w:rFonts w:asciiTheme="minorHAnsi" w:hAnsiTheme="minorHAnsi" w:cstheme="minorHAnsi"/>
          <w:b/>
          <w:bCs/>
          <w:color w:val="1F497D" w:themeColor="text2"/>
          <w:sz w:val="24"/>
          <w:szCs w:val="24"/>
        </w:rPr>
        <w:t>a</w:t>
      </w:r>
      <w:r w:rsidR="003E6D49" w:rsidRPr="004427A8">
        <w:rPr>
          <w:rFonts w:asciiTheme="minorHAnsi" w:hAnsiTheme="minorHAnsi" w:cstheme="minorHAnsi"/>
          <w:b/>
          <w:bCs/>
          <w:color w:val="1F497D" w:themeColor="text2"/>
          <w:sz w:val="24"/>
          <w:szCs w:val="24"/>
        </w:rPr>
        <w:t xml:space="preserve">lus, jei </w:t>
      </w:r>
      <w:r w:rsidR="000741D6" w:rsidRPr="004427A8">
        <w:rPr>
          <w:rFonts w:asciiTheme="minorHAnsi" w:hAnsiTheme="minorHAnsi" w:cstheme="minorHAnsi"/>
          <w:b/>
          <w:bCs/>
          <w:color w:val="1F497D" w:themeColor="text2"/>
          <w:sz w:val="24"/>
          <w:szCs w:val="24"/>
        </w:rPr>
        <w:t>pirkimai atliekami tik pagal PĮ)</w:t>
      </w:r>
    </w:p>
    <w:p w14:paraId="149A7377" w14:textId="3043A1D0" w:rsidR="00CC3C4A" w:rsidRPr="000220DD" w:rsidRDefault="005A7809"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w:t>
      </w:r>
      <w:r w:rsidR="00B667FB">
        <w:rPr>
          <w:rFonts w:asciiTheme="minorHAnsi" w:hAnsiTheme="minorHAnsi" w:cstheme="minorBidi"/>
          <w:color w:val="000000" w:themeColor="text1"/>
          <w:sz w:val="24"/>
          <w:szCs w:val="24"/>
        </w:rPr>
        <w:t>Pirkimų plane būtų numatyta</w:t>
      </w:r>
      <w:r w:rsidRPr="000220DD">
        <w:rPr>
          <w:rFonts w:asciiTheme="minorHAnsi" w:hAnsiTheme="minorHAnsi" w:cstheme="minorBidi"/>
          <w:color w:val="000000" w:themeColor="text1"/>
          <w:sz w:val="24"/>
          <w:szCs w:val="24"/>
        </w:rPr>
        <w:t xml:space="preserve"> pasiekt</w:t>
      </w:r>
      <w:r w:rsidR="00B667FB">
        <w:rPr>
          <w:rFonts w:asciiTheme="minorHAnsi" w:hAnsiTheme="minorHAnsi" w:cstheme="minorBidi"/>
          <w:color w:val="000000" w:themeColor="text1"/>
          <w:sz w:val="24"/>
          <w:szCs w:val="24"/>
        </w:rPr>
        <w:t>i</w:t>
      </w:r>
      <w:r w:rsidR="0014567E">
        <w:rPr>
          <w:rFonts w:asciiTheme="minorHAnsi" w:hAnsiTheme="minorHAnsi" w:cstheme="minorBidi"/>
          <w:color w:val="000000" w:themeColor="text1"/>
          <w:sz w:val="24"/>
          <w:szCs w:val="24"/>
        </w:rPr>
        <w:t xml:space="preserve"> pagal</w:t>
      </w:r>
      <w:r w:rsidRPr="000220DD">
        <w:rPr>
          <w:rFonts w:asciiTheme="minorHAnsi" w:hAnsiTheme="minorHAnsi" w:cstheme="minorBidi"/>
          <w:color w:val="000000" w:themeColor="text1"/>
          <w:sz w:val="24"/>
          <w:szCs w:val="24"/>
        </w:rPr>
        <w:t xml:space="preserve"> </w:t>
      </w:r>
      <w:sdt>
        <w:sdtPr>
          <w:rPr>
            <w:rStyle w:val="Style1"/>
          </w:rPr>
          <w:id w:val="-2135619523"/>
          <w:placeholder>
            <w:docPart w:val="309055C95A4D4C3E9A5F6DE72594EA0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B3E15">
        <w:rPr>
          <w:rFonts w:asciiTheme="minorHAnsi" w:hAnsiTheme="minorHAnsi" w:cstheme="minorBidi"/>
          <w:sz w:val="24"/>
          <w:szCs w:val="24"/>
        </w:rPr>
        <w:t xml:space="preserve"> </w:t>
      </w:r>
      <w:r w:rsidR="00A96E74">
        <w:rPr>
          <w:rFonts w:asciiTheme="minorHAnsi" w:hAnsiTheme="minorHAnsi" w:cstheme="minorBidi"/>
          <w:sz w:val="24"/>
          <w:szCs w:val="24"/>
        </w:rPr>
        <w:t>reikalaujamą</w:t>
      </w:r>
      <w:r w:rsidR="0014567E">
        <w:rPr>
          <w:rFonts w:asciiTheme="minorHAnsi" w:hAnsiTheme="minorHAnsi" w:cstheme="minorBidi"/>
          <w:sz w:val="24"/>
          <w:szCs w:val="24"/>
        </w:rPr>
        <w:t xml:space="preserve"> </w:t>
      </w:r>
      <w:r w:rsidR="00CC3C4A" w:rsidRPr="000220DD">
        <w:rPr>
          <w:rFonts w:asciiTheme="minorHAnsi" w:hAnsiTheme="minorHAnsi" w:cstheme="minorBidi"/>
          <w:color w:val="000000" w:themeColor="text1"/>
          <w:sz w:val="24"/>
          <w:szCs w:val="24"/>
        </w:rPr>
        <w:t xml:space="preserve">pirkimų, kuriuos atliekant ekonomiškai naudingiausias pasiūlymas išrenkamas ne tik pagal kainą, </w:t>
      </w:r>
      <w:r w:rsidR="0037251D">
        <w:rPr>
          <w:rFonts w:asciiTheme="minorHAnsi" w:hAnsiTheme="minorHAnsi" w:cstheme="minorBidi"/>
          <w:color w:val="000000" w:themeColor="text1"/>
          <w:sz w:val="24"/>
          <w:szCs w:val="24"/>
        </w:rPr>
        <w:t>procent</w:t>
      </w:r>
      <w:r w:rsidR="00795311">
        <w:rPr>
          <w:rFonts w:asciiTheme="minorHAnsi" w:hAnsiTheme="minorHAnsi" w:cstheme="minorBidi"/>
          <w:color w:val="000000" w:themeColor="text1"/>
          <w:sz w:val="24"/>
          <w:szCs w:val="24"/>
        </w:rPr>
        <w:t>ą</w:t>
      </w:r>
      <w:r w:rsidR="00CC3C4A" w:rsidRPr="000220DD">
        <w:rPr>
          <w:rFonts w:asciiTheme="minorHAnsi" w:hAnsiTheme="minorHAnsi" w:cstheme="minorBidi"/>
          <w:color w:val="000000" w:themeColor="text1"/>
          <w:sz w:val="24"/>
          <w:szCs w:val="24"/>
        </w:rPr>
        <w:t>;</w:t>
      </w:r>
    </w:p>
    <w:p w14:paraId="044C5ED8" w14:textId="624F867A" w:rsidR="00CC3C4A" w:rsidRPr="00177A27" w:rsidRDefault="00CC3C4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vertina galimą kompetencijų ar žmogiškųjų resursų trūkumą ir 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siūlymus dėl</w:t>
      </w:r>
      <w:r w:rsidR="00B44C4C">
        <w:rPr>
          <w:rFonts w:asciiTheme="minorHAnsi" w:hAnsiTheme="minorHAnsi" w:cstheme="minorBidi"/>
          <w:color w:val="000000" w:themeColor="text1"/>
          <w:sz w:val="24"/>
          <w:szCs w:val="24"/>
        </w:rPr>
        <w:t xml:space="preserve"> pagalbinės viešųjų pirkimų veiklos </w:t>
      </w:r>
      <w:r w:rsidR="006C21B0">
        <w:rPr>
          <w:rFonts w:asciiTheme="minorHAnsi" w:hAnsiTheme="minorHAnsi" w:cstheme="minorBidi"/>
          <w:color w:val="000000" w:themeColor="text1"/>
          <w:sz w:val="24"/>
          <w:szCs w:val="24"/>
        </w:rPr>
        <w:t xml:space="preserve">ar ekspertų </w:t>
      </w:r>
      <w:r w:rsidR="00B44C4C">
        <w:rPr>
          <w:rFonts w:asciiTheme="minorHAnsi" w:hAnsiTheme="minorHAnsi" w:cstheme="minorBidi"/>
          <w:color w:val="000000" w:themeColor="text1"/>
          <w:sz w:val="24"/>
          <w:szCs w:val="24"/>
        </w:rPr>
        <w:t>paslaugų įsigijimo</w:t>
      </w:r>
      <w:r w:rsidR="00E624F7" w:rsidRPr="000220DD">
        <w:rPr>
          <w:rFonts w:asciiTheme="minorHAnsi" w:hAnsiTheme="minorHAnsi" w:cstheme="minorBidi"/>
          <w:color w:val="000000" w:themeColor="text1"/>
          <w:sz w:val="24"/>
          <w:szCs w:val="24"/>
        </w:rPr>
        <w:t>;</w:t>
      </w:r>
    </w:p>
    <w:p w14:paraId="164147F1" w14:textId="1F3A9F14" w:rsidR="002D4D43" w:rsidRPr="000220DD" w:rsidRDefault="002D4D43"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tvarko </w:t>
      </w:r>
      <w:r w:rsidRPr="000220DD">
        <w:rPr>
          <w:rFonts w:asciiTheme="minorHAnsi" w:hAnsiTheme="minorHAnsi" w:cstheme="minorHAnsi"/>
          <w:color w:val="000000" w:themeColor="text1"/>
          <w:sz w:val="24"/>
          <w:szCs w:val="24"/>
        </w:rPr>
        <w:t>Pirkimų plano ir jo pakeitimų registrą;</w:t>
      </w:r>
    </w:p>
    <w:p w14:paraId="4D473A72" w14:textId="2EF9F361"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1257FF4" w14:textId="06201947" w:rsidR="00DC44EE" w:rsidRPr="000220DD" w:rsidRDefault="00DC44EE" w:rsidP="00F114B0">
      <w:pPr>
        <w:pStyle w:val="ListParagraph"/>
        <w:numPr>
          <w:ilvl w:val="1"/>
          <w:numId w:val="2"/>
        </w:numPr>
        <w:tabs>
          <w:tab w:val="left" w:pos="1276"/>
          <w:tab w:val="left" w:pos="1710"/>
          <w:tab w:val="left" w:pos="1890"/>
          <w:tab w:val="left" w:pos="1980"/>
          <w:tab w:val="left" w:pos="2070"/>
          <w:tab w:val="left" w:pos="2250"/>
        </w:tabs>
        <w:spacing w:after="0"/>
        <w:ind w:left="0"/>
        <w:rPr>
          <w:rFonts w:asciiTheme="minorHAnsi" w:hAnsiTheme="minorHAnsi" w:cstheme="minorBidi"/>
          <w:color w:val="000000" w:themeColor="text1"/>
        </w:rPr>
      </w:pPr>
      <w:r w:rsidRPr="000220DD">
        <w:rPr>
          <w:rFonts w:asciiTheme="minorHAnsi" w:hAnsiTheme="minorHAnsi" w:cstheme="minorBidi"/>
          <w:b/>
          <w:color w:val="000000" w:themeColor="text1"/>
          <w:sz w:val="24"/>
          <w:szCs w:val="24"/>
        </w:rPr>
        <w:t>Pirkimų organizatoriaus</w:t>
      </w:r>
      <w:r w:rsidRPr="000220DD">
        <w:rPr>
          <w:rFonts w:asciiTheme="minorHAnsi" w:hAnsiTheme="minorHAnsi" w:cstheme="minorBidi"/>
          <w:color w:val="000000" w:themeColor="text1"/>
          <w:sz w:val="24"/>
          <w:szCs w:val="24"/>
        </w:rPr>
        <w:t xml:space="preserve"> </w:t>
      </w:r>
      <w:r w:rsidRPr="000220DD">
        <w:rPr>
          <w:rFonts w:asciiTheme="minorHAnsi" w:hAnsiTheme="minorHAnsi" w:cstheme="minorBidi"/>
          <w:b/>
          <w:color w:val="000000" w:themeColor="text1"/>
          <w:sz w:val="24"/>
          <w:szCs w:val="24"/>
        </w:rPr>
        <w:t xml:space="preserve">funkcijos </w:t>
      </w:r>
      <w:r w:rsidR="002943F0" w:rsidRPr="000220DD">
        <w:rPr>
          <w:rFonts w:asciiTheme="minorHAnsi" w:hAnsiTheme="minorHAnsi" w:cstheme="minorBidi"/>
          <w:b/>
          <w:color w:val="000000" w:themeColor="text1"/>
          <w:sz w:val="24"/>
          <w:szCs w:val="24"/>
        </w:rPr>
        <w:t xml:space="preserve">(kartu </w:t>
      </w:r>
      <w:r w:rsidR="002943F0" w:rsidRPr="000220DD">
        <w:rPr>
          <w:rFonts w:asciiTheme="minorHAnsi" w:hAnsiTheme="minorHAnsi" w:cstheme="minorBidi"/>
          <w:b/>
          <w:color w:val="000000" w:themeColor="text1"/>
        </w:rPr>
        <w:t xml:space="preserve">ir </w:t>
      </w:r>
      <w:r w:rsidR="002943F0" w:rsidRPr="000220DD">
        <w:rPr>
          <w:rFonts w:asciiTheme="minorHAnsi" w:hAnsiTheme="minorHAnsi" w:cstheme="minorBidi"/>
          <w:b/>
          <w:color w:val="000000" w:themeColor="text1"/>
          <w:sz w:val="24"/>
          <w:szCs w:val="24"/>
        </w:rPr>
        <w:t>atsakomyb</w:t>
      </w:r>
      <w:r w:rsidR="002943F0" w:rsidRPr="000220DD">
        <w:rPr>
          <w:rFonts w:asciiTheme="minorHAnsi" w:hAnsiTheme="minorHAnsi" w:cstheme="minorBidi"/>
          <w:b/>
          <w:color w:val="000000" w:themeColor="text1"/>
        </w:rPr>
        <w:t>ė</w:t>
      </w:r>
      <w:r w:rsidR="002943F0" w:rsidRPr="000220DD">
        <w:rPr>
          <w:rFonts w:asciiTheme="minorHAnsi" w:hAnsiTheme="minorHAnsi" w:cstheme="minorBidi"/>
          <w:b/>
          <w:color w:val="000000" w:themeColor="text1"/>
          <w:sz w:val="24"/>
          <w:szCs w:val="24"/>
        </w:rPr>
        <w:t> už netinkamą j</w:t>
      </w:r>
      <w:r w:rsidR="00DA2B41" w:rsidRPr="000220DD">
        <w:rPr>
          <w:rFonts w:asciiTheme="minorHAnsi" w:hAnsiTheme="minorHAnsi" w:cstheme="minorBidi"/>
          <w:b/>
          <w:color w:val="000000" w:themeColor="text1"/>
          <w:sz w:val="24"/>
          <w:szCs w:val="24"/>
        </w:rPr>
        <w:t>ų</w:t>
      </w:r>
      <w:r w:rsidR="002943F0" w:rsidRPr="000220DD">
        <w:rPr>
          <w:rFonts w:asciiTheme="minorHAnsi" w:hAnsiTheme="minorHAnsi" w:cstheme="minorBidi"/>
          <w:b/>
          <w:color w:val="000000" w:themeColor="text1"/>
          <w:sz w:val="24"/>
          <w:szCs w:val="24"/>
        </w:rPr>
        <w:t xml:space="preserve"> vykdymą)</w:t>
      </w:r>
      <w:r w:rsidRPr="000220DD">
        <w:rPr>
          <w:rFonts w:asciiTheme="minorHAnsi" w:hAnsiTheme="minorHAnsi" w:cstheme="minorBidi"/>
          <w:color w:val="000000" w:themeColor="text1"/>
          <w:sz w:val="24"/>
          <w:szCs w:val="24"/>
        </w:rPr>
        <w:t xml:space="preserve">: </w:t>
      </w:r>
    </w:p>
    <w:p w14:paraId="0E54D7E7" w14:textId="1CE7AE1D" w:rsidR="006938D7" w:rsidRDefault="006938D7" w:rsidP="00F114B0">
      <w:pPr>
        <w:pStyle w:val="Default"/>
        <w:numPr>
          <w:ilvl w:val="2"/>
          <w:numId w:val="2"/>
        </w:numPr>
        <w:tabs>
          <w:tab w:val="clear" w:pos="850"/>
          <w:tab w:val="num" w:pos="709"/>
          <w:tab w:val="left" w:pos="993"/>
          <w:tab w:val="left" w:pos="1134"/>
          <w:tab w:val="left" w:pos="1701"/>
          <w:tab w:val="left" w:pos="1843"/>
          <w:tab w:val="left" w:pos="1985"/>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w:t>
      </w:r>
      <w:r w:rsidR="009C12FA" w:rsidRPr="000220DD">
        <w:rPr>
          <w:rFonts w:asciiTheme="minorHAnsi" w:hAnsiTheme="minorHAnsi" w:cstheme="minorBidi"/>
          <w:color w:val="000000" w:themeColor="text1"/>
        </w:rPr>
        <w:t xml:space="preserve">Pirkimo </w:t>
      </w:r>
      <w:r w:rsidRPr="000220DD">
        <w:rPr>
          <w:rFonts w:asciiTheme="minorHAnsi" w:hAnsiTheme="minorHAnsi" w:cstheme="minorBidi"/>
          <w:color w:val="000000" w:themeColor="text1"/>
        </w:rPr>
        <w:t xml:space="preserve">paraiškoje pateiktą informaciją, esant poreikiui, bendradarbiaudamas su Pirkimo iniciatoriumi, ją koreguoja taip, kad ji atitiktų </w:t>
      </w:r>
      <w:sdt>
        <w:sdtPr>
          <w:rPr>
            <w:rStyle w:val="Style1"/>
          </w:rPr>
          <w:id w:val="107015624"/>
          <w:placeholder>
            <w:docPart w:val="DDA03EB92118459A8251A7AC2895485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reikalavimus,  ir rengia pirkimo dokumentus</w:t>
      </w:r>
      <w:r w:rsidR="00DB7D34">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Pr="000220DD">
        <w:rPr>
          <w:rFonts w:asciiTheme="minorHAnsi" w:hAnsiTheme="minorHAnsi" w:cstheme="minorBidi"/>
          <w:color w:val="000000" w:themeColor="text1"/>
        </w:rPr>
        <w:t xml:space="preserve">. Pirkimų organizatorius gali nustatyti kitus ar papildomus kvalifikacijos ir techninės specifikacijos reikalavimus, tiekėjų pašalinimo pagrindus, kokybės vadybos / aplinkos apsaugos standartus, pasiūlymų vertinimo kriterijus, pagrindines sutarties sąlygas, nei nenurodė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ius, jeigu šie reikalavimai neatitinka teisės aktų reikalavimų</w:t>
      </w:r>
      <w:r w:rsidR="0012789F">
        <w:rPr>
          <w:rFonts w:asciiTheme="minorHAnsi" w:hAnsiTheme="minorHAnsi" w:cstheme="minorBidi"/>
          <w:color w:val="000000" w:themeColor="text1"/>
        </w:rPr>
        <w:t>,</w:t>
      </w:r>
      <w:r w:rsidR="008B596E">
        <w:rPr>
          <w:rFonts w:asciiTheme="minorHAnsi" w:hAnsiTheme="minorHAnsi" w:cstheme="minorBidi"/>
          <w:color w:val="000000" w:themeColor="text1"/>
        </w:rPr>
        <w:t xml:space="preserve"> </w:t>
      </w:r>
      <w:r w:rsidR="0012789F">
        <w:rPr>
          <w:rFonts w:asciiTheme="minorHAnsi" w:hAnsiTheme="minorHAnsi" w:cstheme="minorBidi"/>
          <w:color w:val="000000" w:themeColor="text1"/>
        </w:rPr>
        <w:t xml:space="preserve">ar </w:t>
      </w:r>
      <w:r w:rsidR="00094673">
        <w:rPr>
          <w:rFonts w:asciiTheme="minorHAnsi" w:hAnsiTheme="minorHAnsi" w:cstheme="minorBidi"/>
          <w:color w:val="000000" w:themeColor="text1"/>
        </w:rPr>
        <w:t>siek</w:t>
      </w:r>
      <w:r w:rsidR="0012789F">
        <w:rPr>
          <w:rFonts w:asciiTheme="minorHAnsi" w:hAnsiTheme="minorHAnsi" w:cstheme="minorBidi"/>
          <w:color w:val="000000" w:themeColor="text1"/>
        </w:rPr>
        <w:t>damas</w:t>
      </w:r>
      <w:r w:rsidR="00094673">
        <w:rPr>
          <w:rFonts w:asciiTheme="minorHAnsi" w:hAnsiTheme="minorHAnsi" w:cstheme="minorBidi"/>
          <w:color w:val="000000" w:themeColor="text1"/>
        </w:rPr>
        <w:t xml:space="preserve"> </w:t>
      </w:r>
      <w:r w:rsidR="00BC3D55">
        <w:rPr>
          <w:rFonts w:asciiTheme="minorHAnsi" w:hAnsiTheme="minorHAnsi" w:cstheme="minorBidi"/>
          <w:color w:val="000000" w:themeColor="text1"/>
        </w:rPr>
        <w:t>efektyvesnio pirkimo rezultato</w:t>
      </w:r>
      <w:r w:rsidR="00142540"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Pirkimų organizatorius gali parinkti kitą pirkimo būdą (neprieštaraujantį apskaičiuotai pirkimo vertei</w:t>
      </w:r>
      <w:r w:rsidR="00940BEA">
        <w:rPr>
          <w:rFonts w:asciiTheme="minorHAnsi" w:hAnsiTheme="minorHAnsi" w:cstheme="minorBidi"/>
          <w:color w:val="000000" w:themeColor="text1"/>
        </w:rPr>
        <w:t xml:space="preserve"> ir pirkimo būdo </w:t>
      </w:r>
      <w:r w:rsidR="00940BEA">
        <w:rPr>
          <w:rFonts w:asciiTheme="minorHAnsi" w:hAnsiTheme="minorHAnsi" w:cstheme="minorBidi"/>
          <w:color w:val="000000" w:themeColor="text1"/>
        </w:rPr>
        <w:lastRenderedPageBreak/>
        <w:t>pasirinkimo pagrindui</w:t>
      </w:r>
      <w:r w:rsidR="008114ED" w:rsidRPr="000220DD">
        <w:rPr>
          <w:rFonts w:asciiTheme="minorHAnsi" w:hAnsiTheme="minorHAnsi" w:cstheme="minorBidi"/>
          <w:color w:val="000000" w:themeColor="text1"/>
        </w:rPr>
        <w:t>) ir (ar) priemones nei nurodyta Pirkimo paraiškoje</w:t>
      </w:r>
      <w:r w:rsidR="002F3269">
        <w:rPr>
          <w:rFonts w:asciiTheme="minorHAnsi" w:hAnsiTheme="minorHAnsi" w:cstheme="minorBidi"/>
          <w:color w:val="000000" w:themeColor="text1"/>
        </w:rPr>
        <w:t xml:space="preserve"> ir (ar) Pirkimų plane</w:t>
      </w:r>
      <w:r w:rsidR="008114ED" w:rsidRPr="000220DD">
        <w:rPr>
          <w:rFonts w:asciiTheme="minorHAnsi" w:hAnsiTheme="minorHAnsi" w:cstheme="minorBidi"/>
          <w:color w:val="000000" w:themeColor="text1"/>
        </w:rPr>
        <w:t xml:space="preserve">. </w:t>
      </w:r>
      <w:r w:rsidR="00142540" w:rsidRPr="000220DD">
        <w:rPr>
          <w:rFonts w:asciiTheme="minorHAnsi" w:hAnsiTheme="minorHAnsi" w:cstheme="minorBidi"/>
          <w:color w:val="000000" w:themeColor="text1"/>
        </w:rPr>
        <w:t xml:space="preserve">Už pirkimo dokumentų atitiktį </w:t>
      </w:r>
      <w:r w:rsidR="00CD380A">
        <w:rPr>
          <w:rFonts w:asciiTheme="minorHAnsi" w:hAnsiTheme="minorHAnsi" w:cstheme="minorBidi"/>
          <w:color w:val="000000" w:themeColor="text1"/>
        </w:rPr>
        <w:t xml:space="preserve">pirkimų </w:t>
      </w:r>
      <w:r w:rsidR="00142540" w:rsidRPr="000220DD">
        <w:rPr>
          <w:rFonts w:asciiTheme="minorHAnsi" w:hAnsiTheme="minorHAnsi" w:cstheme="minorBidi"/>
          <w:color w:val="000000" w:themeColor="text1"/>
        </w:rPr>
        <w:t>teisės aktams yra atsakingas Pirkimų organizatorius</w:t>
      </w:r>
      <w:r w:rsidRPr="000220DD">
        <w:rPr>
          <w:rFonts w:asciiTheme="minorHAnsi" w:hAnsiTheme="minorHAnsi" w:cstheme="minorBidi"/>
          <w:color w:val="000000" w:themeColor="text1"/>
        </w:rPr>
        <w:t>;</w:t>
      </w:r>
    </w:p>
    <w:p w14:paraId="10A58B8B" w14:textId="0AB4389D" w:rsidR="006568B3" w:rsidRPr="006568B3" w:rsidRDefault="00C954A5" w:rsidP="00F114B0">
      <w:pPr>
        <w:pStyle w:val="Default"/>
        <w:numPr>
          <w:ilvl w:val="2"/>
          <w:numId w:val="2"/>
        </w:numPr>
        <w:tabs>
          <w:tab w:val="left" w:pos="993"/>
          <w:tab w:val="left" w:pos="1134"/>
          <w:tab w:val="left" w:pos="1418"/>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 xml:space="preserve">as atitinka teisės aktų reikalavimus, ir teikia jį Viešųjų pirkimų tarnybai. </w:t>
      </w:r>
      <w:r w:rsidRPr="000220DD">
        <w:rPr>
          <w:rFonts w:asciiTheme="minorHAnsi" w:hAnsiTheme="minorHAnsi" w:cstheme="minorBidi"/>
          <w:color w:val="000000" w:themeColor="text1"/>
        </w:rPr>
        <w:t>Raštą pasirašo Organizacijos vadovas ar jo įgaliotas asmuo;</w:t>
      </w:r>
    </w:p>
    <w:p w14:paraId="130249BE" w14:textId="1D87ED23"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480F8C83" w14:textId="5B637F27" w:rsidR="00DE11FC" w:rsidRDefault="00DE11FC" w:rsidP="00656F87">
      <w:pPr>
        <w:pStyle w:val="Default"/>
        <w:numPr>
          <w:ilvl w:val="2"/>
          <w:numId w:val="2"/>
        </w:numPr>
        <w:tabs>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1273087984"/>
          <w:placeholder>
            <w:docPart w:val="FA69A702CDF54C77B2126A42F821CE42"/>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087774"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sdt>
        <w:sdtPr>
          <w:rPr>
            <w:rStyle w:val="Style1"/>
          </w:rPr>
          <w:id w:val="1557668054"/>
          <w:placeholder>
            <w:docPart w:val="2758C790B904487F845DF86DE93B7E8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nustatyta tvarka;</w:t>
      </w:r>
    </w:p>
    <w:p w14:paraId="22273314" w14:textId="011226CA" w:rsidR="00851265" w:rsidRPr="008C5A1B" w:rsidRDefault="00851265"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sidRPr="000220DD">
        <w:rPr>
          <w:rFonts w:asciiTheme="minorHAnsi" w:hAnsiTheme="minorHAnsi" w:cstheme="minorBidi"/>
          <w:color w:val="000000" w:themeColor="text1"/>
          <w:sz w:val="24"/>
          <w:szCs w:val="24"/>
        </w:rPr>
        <w:t>;</w:t>
      </w:r>
    </w:p>
    <w:p w14:paraId="3399671F" w14:textId="127B19CA" w:rsidR="006938D7" w:rsidRPr="000220DD" w:rsidRDefault="017F1046" w:rsidP="00F114B0">
      <w:pPr>
        <w:pStyle w:val="Default"/>
        <w:numPr>
          <w:ilvl w:val="2"/>
          <w:numId w:val="2"/>
        </w:numPr>
        <w:tabs>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CPO ar Įgaliotajai organizacijai pateikia Pirkimo paraiškas ir kitus su jomis susijusius dokumentus bei palaiko tiesioginį ryšį su šiomis organizacijomis, jei pirkimas atliekamas CPO arba pirkimo procedūrą atliks Įgaliotoji organizacija </w:t>
      </w:r>
      <w:r w:rsidRPr="00A03563">
        <w:rPr>
          <w:rFonts w:asciiTheme="minorHAnsi" w:hAnsiTheme="minorHAnsi" w:cstheme="minorBidi"/>
          <w:color w:val="1F497D" w:themeColor="text2"/>
        </w:rPr>
        <w:t>(</w:t>
      </w:r>
      <w:r w:rsidRPr="00A03563">
        <w:rPr>
          <w:rFonts w:asciiTheme="minorHAnsi" w:hAnsiTheme="minorHAnsi" w:cstheme="minorBidi"/>
          <w:b/>
          <w:bCs/>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Pr="00A03563">
        <w:rPr>
          <w:rFonts w:asciiTheme="minorHAnsi" w:hAnsiTheme="minorHAnsi" w:cstheme="minorBidi"/>
          <w:color w:val="1F497D" w:themeColor="text2"/>
        </w:rPr>
        <w:t>)</w:t>
      </w:r>
      <w:r w:rsidRPr="017F1046">
        <w:rPr>
          <w:rFonts w:asciiTheme="minorHAnsi" w:hAnsiTheme="minorHAnsi" w:cstheme="minorBidi"/>
          <w:color w:val="000000" w:themeColor="text1"/>
        </w:rPr>
        <w:t>;</w:t>
      </w:r>
    </w:p>
    <w:p w14:paraId="322D25AE" w14:textId="1311DF33" w:rsidR="009D6A68" w:rsidRPr="000220DD" w:rsidRDefault="00557444" w:rsidP="00656F87">
      <w:pPr>
        <w:pStyle w:val="Default"/>
        <w:numPr>
          <w:ilvl w:val="2"/>
          <w:numId w:val="2"/>
        </w:numPr>
        <w:tabs>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9D6A68" w:rsidRPr="000220DD">
        <w:rPr>
          <w:rFonts w:asciiTheme="minorHAnsi" w:hAnsiTheme="minorHAnsi" w:cstheme="minorBidi"/>
          <w:color w:val="000000" w:themeColor="text1"/>
        </w:rPr>
        <w:t>esant poreikiui, organizuoja eksperto ir (ar) Pirkimų komisijos nario paskyrimą į CPO ar įgaliotosios organizacijos Pirkimų komisijos sudėtį, jei pirkimas atliekamas</w:t>
      </w:r>
      <w:r w:rsidR="00FF2539" w:rsidRPr="000220DD">
        <w:rPr>
          <w:rFonts w:asciiTheme="minorHAnsi" w:hAnsiTheme="minorHAnsi" w:cstheme="minorBidi"/>
          <w:color w:val="000000" w:themeColor="text1"/>
        </w:rPr>
        <w:t xml:space="preserve"> per</w:t>
      </w:r>
      <w:r w:rsidR="009D6A68" w:rsidRPr="000220DD">
        <w:rPr>
          <w:rFonts w:asciiTheme="minorHAnsi" w:hAnsiTheme="minorHAnsi" w:cstheme="minorBidi"/>
          <w:color w:val="000000" w:themeColor="text1"/>
        </w:rPr>
        <w:t xml:space="preserve"> CPO arba pirkimo procedūrą atliks įgaliotoji organizacija;</w:t>
      </w:r>
    </w:p>
    <w:p w14:paraId="66AA707B" w14:textId="2FAC6DD0"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vadovaudamasis Mažos vertės pirkimų tvarkos aprašu</w:t>
      </w:r>
      <w:r w:rsidR="00123E24"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vykdo mažos vertės pirkimų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C4583A">
        <w:rPr>
          <w:rFonts w:asciiTheme="minorHAnsi" w:hAnsiTheme="minorHAnsi" w:cstheme="minorBidi"/>
          <w:color w:val="000000" w:themeColor="text1"/>
        </w:rPr>
        <w:t>šių p</w:t>
      </w:r>
      <w:r w:rsidR="00504275">
        <w:rPr>
          <w:rFonts w:asciiTheme="minorHAnsi" w:hAnsiTheme="minorHAnsi" w:cstheme="minorBidi"/>
          <w:color w:val="000000" w:themeColor="text1"/>
        </w:rPr>
        <w:t xml:space="preserve">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33AA0B68" w14:textId="04FD8694"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atnaujinto tiekėjų varžymosi procedūras pagal preliminariąją sutartį,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1D845DC4" w14:textId="0D209038"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dinaminės pirkimo sistemos pagrindu atliekamo pirkimo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w:t>
      </w:r>
      <w:r w:rsidR="00504275">
        <w:rPr>
          <w:rFonts w:asciiTheme="minorHAnsi" w:hAnsiTheme="minorHAnsi" w:cstheme="minorBidi"/>
          <w:color w:val="000000" w:themeColor="text1"/>
        </w:rPr>
        <w:t xml:space="preserve">šių pirkimo procedūrų </w:t>
      </w:r>
      <w:r w:rsidRPr="000220DD">
        <w:rPr>
          <w:rFonts w:asciiTheme="minorHAnsi" w:hAnsiTheme="minorHAnsi" w:cstheme="minorBidi"/>
          <w:color w:val="000000" w:themeColor="text1"/>
        </w:rPr>
        <w:t xml:space="preserve">nepaskiria </w:t>
      </w:r>
      <w:r w:rsidR="00504275">
        <w:rPr>
          <w:rFonts w:asciiTheme="minorHAnsi" w:hAnsiTheme="minorHAnsi" w:cstheme="minorBidi"/>
          <w:color w:val="000000" w:themeColor="text1"/>
        </w:rPr>
        <w:t>vykdyti Pirkimų komisijai</w:t>
      </w:r>
      <w:r w:rsidRPr="000220DD">
        <w:rPr>
          <w:rFonts w:asciiTheme="minorHAnsi" w:hAnsiTheme="minorHAnsi" w:cstheme="minorBidi"/>
          <w:color w:val="000000" w:themeColor="text1"/>
        </w:rPr>
        <w:t>;</w:t>
      </w:r>
    </w:p>
    <w:p w14:paraId="7A0DD887" w14:textId="31D20A7B"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vykdo prekių, paslaugų ar darbų </w:t>
      </w:r>
      <w:r w:rsidR="00FF2539" w:rsidRPr="000220DD">
        <w:rPr>
          <w:rFonts w:asciiTheme="minorHAnsi" w:hAnsiTheme="minorHAnsi" w:cstheme="minorBidi"/>
          <w:color w:val="000000" w:themeColor="text1"/>
        </w:rPr>
        <w:t xml:space="preserve">iš ar per </w:t>
      </w:r>
      <w:r w:rsidRPr="000220DD">
        <w:rPr>
          <w:rFonts w:asciiTheme="minorHAnsi" w:hAnsiTheme="minorHAnsi" w:cstheme="minorBidi"/>
          <w:color w:val="000000" w:themeColor="text1"/>
        </w:rPr>
        <w:t>CPO</w:t>
      </w:r>
      <w:r w:rsidR="47BFA65E" w:rsidRPr="1E5E9EC1">
        <w:rPr>
          <w:rFonts w:asciiTheme="minorHAnsi" w:hAnsiTheme="minorHAnsi" w:cstheme="minorBidi"/>
          <w:color w:val="000000" w:themeColor="text1"/>
        </w:rPr>
        <w:t xml:space="preserve"> pirkimus</w:t>
      </w:r>
      <w:r w:rsidRPr="000220DD">
        <w:rPr>
          <w:rFonts w:asciiTheme="minorHAnsi" w:hAnsiTheme="minorHAnsi" w:cstheme="minorBidi"/>
          <w:color w:val="000000" w:themeColor="text1"/>
        </w:rPr>
        <w:t>;</w:t>
      </w:r>
    </w:p>
    <w:p w14:paraId="25B5A19F" w14:textId="35496D84" w:rsidR="000A13E6"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jeigu pirkimo objektas yra sudėtingas, o pasiūlymams nagrinėti ir vertinti reikia specialių žinių, kviečia ekspertą(-us)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tik tuo atveju, jei ekspertu į konkrečią pirkimo procedūrą kviečiamas to Pirkimo iniciatorius) </w:t>
      </w:r>
      <w:r w:rsidRPr="00A03563">
        <w:rPr>
          <w:rFonts w:asciiTheme="minorHAnsi" w:hAnsiTheme="minorHAnsi" w:cstheme="minorBidi"/>
          <w:b/>
          <w:bCs/>
          <w:color w:val="1F497D" w:themeColor="text2"/>
        </w:rPr>
        <w:t xml:space="preserve">(įprastai dėl eksperto skyrimo užtenka žodinio susiderinimo ir savo </w:t>
      </w:r>
      <w:r w:rsidRPr="00A03563">
        <w:rPr>
          <w:rFonts w:asciiTheme="minorHAnsi" w:hAnsiTheme="minorHAnsi" w:cstheme="minorBidi"/>
          <w:b/>
          <w:bCs/>
          <w:color w:val="1F497D" w:themeColor="text2"/>
        </w:rPr>
        <w:lastRenderedPageBreak/>
        <w:t>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2DBA29B1" w14:textId="77777777" w:rsidR="005F2A85" w:rsidRPr="000220DD" w:rsidRDefault="000A13E6" w:rsidP="00F114B0">
      <w:pPr>
        <w:pStyle w:val="Default"/>
        <w:numPr>
          <w:ilvl w:val="2"/>
          <w:numId w:val="2"/>
        </w:numPr>
        <w:tabs>
          <w:tab w:val="left" w:pos="1418"/>
          <w:tab w:val="left" w:pos="156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ne vėliau nei </w:t>
      </w:r>
      <w:r w:rsidRPr="19E5F85C">
        <w:rPr>
          <w:rFonts w:asciiTheme="minorHAnsi" w:hAnsiTheme="minorHAnsi" w:cstheme="minorBidi"/>
          <w:color w:val="C0504D" w:themeColor="accent2"/>
        </w:rPr>
        <w:t xml:space="preserve">kitą darbo dieną </w:t>
      </w:r>
      <w:r w:rsidRPr="19E5F85C">
        <w:rPr>
          <w:rFonts w:asciiTheme="minorHAnsi" w:hAnsiTheme="minorHAnsi" w:cstheme="minorBidi"/>
          <w:color w:val="000000" w:themeColor="text1"/>
        </w:rPr>
        <w:t xml:space="preserve">nuo pretenzijos, kuri gauta iki Sutarties sudarymo dienos, gavimo dienos ją per DVS pateikia nagrinėti Pretenzijų nagrinėjimo komisijai; </w:t>
      </w:r>
    </w:p>
    <w:p w14:paraId="089E342A" w14:textId="6D4D7789" w:rsidR="00DF79C0" w:rsidRPr="003F569D" w:rsidRDefault="00DF79C0"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gavęs iš Pretenzijos komisijos priimtą motyvuotą sprendimą arba sprendimą nenagrinėti pretenzijos</w:t>
      </w:r>
      <w:r w:rsidR="00A126C1">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2C93A86E" w14:textId="35077F30" w:rsidR="00DE11FC" w:rsidRPr="000220DD" w:rsidRDefault="00DE11FC" w:rsidP="00F114B0">
      <w:pPr>
        <w:pStyle w:val="Default"/>
        <w:numPr>
          <w:ilvl w:val="2"/>
          <w:numId w:val="2"/>
        </w:numPr>
        <w:tabs>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įtraukia tiekėjus į melagingą informaciją pateikusių tiekėjų sąrašus, jei jo vykdomos pirkimo procedūrų metu tiekėjas nuslėpė ar pateikė melagingą informaciją pagal pirkimo dokumentų reikalavimus ir </w:t>
      </w:r>
      <w:sdt>
        <w:sdtPr>
          <w:rPr>
            <w:rStyle w:val="Style1"/>
          </w:rPr>
          <w:id w:val="-1419785514"/>
          <w:placeholder>
            <w:docPart w:val="8931DA29AFA646388CBA543B349674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0038B952" w14:textId="569BD77E" w:rsidR="00DC44EE" w:rsidRPr="000220DD" w:rsidRDefault="00DC44EE" w:rsidP="00F114B0">
      <w:pPr>
        <w:pStyle w:val="Default"/>
        <w:numPr>
          <w:ilvl w:val="2"/>
          <w:numId w:val="2"/>
        </w:numPr>
        <w:tabs>
          <w:tab w:val="left" w:pos="993"/>
          <w:tab w:val="left" w:pos="1134"/>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pildo Tiekėjų apklausos pažymą</w:t>
      </w:r>
      <w:r w:rsidR="00D26ADE" w:rsidRPr="000220DD">
        <w:rPr>
          <w:rFonts w:asciiTheme="minorHAnsi" w:hAnsiTheme="minorHAnsi" w:cstheme="minorBidi"/>
          <w:color w:val="000000" w:themeColor="text1"/>
        </w:rPr>
        <w:t xml:space="preserve"> (išskyrus </w:t>
      </w:r>
      <w:r w:rsidR="00682A7C">
        <w:rPr>
          <w:rFonts w:asciiTheme="minorHAnsi" w:hAnsiTheme="minorHAnsi" w:cstheme="minorBidi"/>
          <w:color w:val="000000" w:themeColor="text1"/>
        </w:rPr>
        <w:t>Tvarkos apraše</w:t>
      </w:r>
      <w:r w:rsidR="00D26ADE" w:rsidRPr="000220DD">
        <w:rPr>
          <w:rFonts w:asciiTheme="minorHAnsi" w:hAnsiTheme="minorHAnsi" w:cstheme="minorBidi"/>
          <w:color w:val="000000" w:themeColor="text1"/>
        </w:rPr>
        <w:t xml:space="preserve"> nustatytus atvejus)</w:t>
      </w:r>
      <w:r w:rsidR="00034764" w:rsidRPr="000220DD">
        <w:rPr>
          <w:rFonts w:asciiTheme="minorHAnsi" w:hAnsiTheme="minorHAnsi" w:cstheme="minorBidi"/>
          <w:color w:val="000000" w:themeColor="text1"/>
        </w:rPr>
        <w:t>;</w:t>
      </w:r>
      <w:r w:rsidR="54AE1FBA" w:rsidRPr="000220DD">
        <w:rPr>
          <w:rFonts w:asciiTheme="minorHAnsi" w:hAnsiTheme="minorHAnsi" w:cstheme="minorBidi"/>
          <w:color w:val="000000" w:themeColor="text1"/>
        </w:rPr>
        <w:t xml:space="preserve"> </w:t>
      </w:r>
    </w:p>
    <w:p w14:paraId="39F74D7C" w14:textId="03BA4656" w:rsidR="00DC44EE" w:rsidRPr="00177A27" w:rsidRDefault="00000000"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color w:val="000000" w:themeColor="text1"/>
        </w:rPr>
      </w:pPr>
      <w:sdt>
        <w:sdtPr>
          <w:rPr>
            <w:rStyle w:val="Style1"/>
          </w:rPr>
          <w:id w:val="-455716459"/>
          <w:placeholder>
            <w:docPart w:val="A1CFED9B906C42E19A252C176B1663A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761E08" w:rsidRPr="000220DD">
        <w:rPr>
          <w:rFonts w:asciiTheme="minorHAnsi" w:hAnsiTheme="minorHAnsi" w:cstheme="minorBidi"/>
          <w:color w:val="000000" w:themeColor="text1"/>
        </w:rPr>
        <w:t xml:space="preserve">nustatytais atvejais </w:t>
      </w:r>
      <w:r w:rsidR="00DC44EE" w:rsidRPr="000220DD">
        <w:rPr>
          <w:rFonts w:asciiTheme="minorHAnsi" w:hAnsiTheme="minorHAnsi" w:cstheme="minorBidi"/>
          <w:color w:val="000000" w:themeColor="text1"/>
        </w:rPr>
        <w:t>CVP IS pildo pirkimų procedūrų ataskait</w:t>
      </w:r>
      <w:r w:rsidR="00B3797C">
        <w:rPr>
          <w:rFonts w:asciiTheme="minorHAnsi" w:hAnsiTheme="minorHAnsi" w:cstheme="minorBidi"/>
          <w:color w:val="000000" w:themeColor="text1"/>
        </w:rPr>
        <w:t xml:space="preserve">ą, </w:t>
      </w:r>
      <w:r w:rsidR="00A90F55" w:rsidRPr="00177A27">
        <w:rPr>
          <w:rFonts w:asciiTheme="minorHAnsi" w:hAnsiTheme="minorHAnsi" w:cstheme="minorBidi"/>
          <w:color w:val="000000" w:themeColor="text1"/>
        </w:rPr>
        <w:t>skelbimą apie pirkimo sutarties sudarymą, preliminariosios sutarties sudarymą, projekto konkurso rezultatus</w:t>
      </w:r>
      <w:r w:rsidR="00DC44EE" w:rsidRPr="000220DD">
        <w:rPr>
          <w:rFonts w:asciiTheme="minorHAnsi" w:hAnsiTheme="minorHAnsi" w:cstheme="minorBidi"/>
          <w:color w:val="000000" w:themeColor="text1"/>
        </w:rPr>
        <w:t xml:space="preserve">;  </w:t>
      </w:r>
    </w:p>
    <w:p w14:paraId="29290A31" w14:textId="4BB14C99" w:rsidR="00DC44EE" w:rsidRPr="000220DD" w:rsidRDefault="00DC44EE" w:rsidP="00F114B0">
      <w:pPr>
        <w:pStyle w:val="Default"/>
        <w:numPr>
          <w:ilvl w:val="2"/>
          <w:numId w:val="2"/>
        </w:numPr>
        <w:tabs>
          <w:tab w:val="left" w:pos="993"/>
          <w:tab w:val="left" w:pos="153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tais atvejais, kai sutartis sudaroma raštu, per 15</w:t>
      </w:r>
      <w:r w:rsidR="00D55077" w:rsidRPr="000220DD">
        <w:rPr>
          <w:rFonts w:asciiTheme="minorHAnsi" w:hAnsiTheme="minorHAnsi" w:cstheme="minorBidi"/>
          <w:color w:val="000000" w:themeColor="text1"/>
        </w:rPr>
        <w:t xml:space="preserve"> (penkiolika)</w:t>
      </w:r>
      <w:r w:rsidRPr="000220DD">
        <w:rPr>
          <w:rFonts w:asciiTheme="minorHAnsi" w:hAnsiTheme="minorHAnsi" w:cstheme="minorBidi"/>
          <w:color w:val="000000" w:themeColor="text1"/>
        </w:rPr>
        <w:t xml:space="preserve"> </w:t>
      </w:r>
      <w:r w:rsidR="00D55077" w:rsidRPr="000220DD">
        <w:rPr>
          <w:rFonts w:asciiTheme="minorHAnsi" w:hAnsiTheme="minorHAnsi" w:cstheme="minorBidi"/>
          <w:color w:val="000000" w:themeColor="text1"/>
        </w:rPr>
        <w:t>d</w:t>
      </w:r>
      <w:r w:rsidR="0077543C" w:rsidRPr="000220DD">
        <w:rPr>
          <w:rFonts w:asciiTheme="minorHAnsi" w:hAnsiTheme="minorHAnsi" w:cstheme="minorBidi"/>
          <w:color w:val="000000" w:themeColor="text1"/>
        </w:rPr>
        <w:t>ienų</w:t>
      </w:r>
      <w:r w:rsidRPr="000220DD">
        <w:rPr>
          <w:rFonts w:asciiTheme="minorHAnsi" w:hAnsiTheme="minorHAnsi" w:cstheme="minorBidi"/>
          <w:color w:val="000000" w:themeColor="text1"/>
        </w:rPr>
        <w:t xml:space="preserve"> nuo sutarties sudarymo, bet ne vėliau kaip iki pirmojo mokėjimo, sutartį ir laimėjusį pasiūlymą skelbia CVP IS (išskyrus atvejus, kai tai yra pavesta atlikti CPO ar Įgaliotajai organizacijai);</w:t>
      </w:r>
    </w:p>
    <w:p w14:paraId="0187ACD8" w14:textId="77777777" w:rsidR="00DC44EE" w:rsidRPr="000220DD" w:rsidRDefault="00DC44EE" w:rsidP="00F114B0">
      <w:pPr>
        <w:pStyle w:val="Default"/>
        <w:numPr>
          <w:ilvl w:val="2"/>
          <w:numId w:val="2"/>
        </w:numPr>
        <w:tabs>
          <w:tab w:val="left" w:pos="1440"/>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organizuoja sutarties pasirašymą ir pasirašytos sutarties kopijos perdavimą ne vėliau kaip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nuo pasirašymo CPO ar Įgaliotajai organizacijai paskelbti, jei CPO ar Įgaliotajai organizacijai pavesta paskelbti sudarytą sutartį ir šių sutarčių pakeitimus;</w:t>
      </w:r>
    </w:p>
    <w:p w14:paraId="4CFE9031" w14:textId="367FA2D3" w:rsidR="00DC44EE" w:rsidRPr="000220DD" w:rsidRDefault="017F1046" w:rsidP="00F114B0">
      <w:pPr>
        <w:pStyle w:val="Default"/>
        <w:numPr>
          <w:ilvl w:val="2"/>
          <w:numId w:val="2"/>
        </w:numPr>
        <w:tabs>
          <w:tab w:val="left" w:pos="1418"/>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rengia ir derina sutarčių projektus pasirašymui bei organizuoja sutarties pasirašymą;</w:t>
      </w:r>
    </w:p>
    <w:p w14:paraId="47F55AD7" w14:textId="6BD46FDB"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6F7FC8D0" w14:textId="22CED9D6" w:rsidR="004D6D63" w:rsidRPr="000220DD" w:rsidRDefault="004D6D63" w:rsidP="00656F87">
      <w:pPr>
        <w:pStyle w:val="Default"/>
        <w:numPr>
          <w:ilvl w:val="1"/>
          <w:numId w:val="2"/>
        </w:numPr>
        <w:tabs>
          <w:tab w:val="left" w:pos="993"/>
          <w:tab w:val="left" w:pos="1170"/>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b/>
          <w:color w:val="000000" w:themeColor="text1"/>
        </w:rPr>
        <w:t>Pirkimų komisija</w:t>
      </w:r>
      <w:r w:rsidRPr="000220DD">
        <w:rPr>
          <w:rFonts w:asciiTheme="minorHAnsi" w:hAnsiTheme="minorHAnsi" w:cstheme="minorBidi"/>
          <w:color w:val="000000" w:themeColor="text1"/>
        </w:rPr>
        <w:t xml:space="preserve"> dirba pagal Pirkimų komisijos darbo reglamentą ir be kitų jai nustatytų funkcijų</w:t>
      </w:r>
      <w:r w:rsidR="00DA2B41" w:rsidRPr="000220DD">
        <w:rPr>
          <w:rFonts w:asciiTheme="minorHAnsi" w:hAnsiTheme="minorHAnsi" w:cstheme="minorBidi"/>
          <w:color w:val="000000" w:themeColor="text1"/>
        </w:rPr>
        <w:t xml:space="preserve"> </w:t>
      </w:r>
      <w:r w:rsidR="00DF79C0" w:rsidRPr="000220DD">
        <w:rPr>
          <w:rFonts w:asciiTheme="minorHAnsi" w:hAnsiTheme="minorHAnsi" w:cstheme="minorBidi"/>
          <w:b/>
          <w:bCs/>
          <w:color w:val="000000" w:themeColor="text1"/>
        </w:rPr>
        <w:t>vykdo šias funkcijas</w:t>
      </w:r>
      <w:r w:rsidR="00DF79C0" w:rsidRPr="000220DD">
        <w:rPr>
          <w:rFonts w:asciiTheme="minorHAnsi" w:hAnsiTheme="minorHAnsi" w:cstheme="minorBidi"/>
          <w:color w:val="000000" w:themeColor="text1"/>
        </w:rPr>
        <w:t xml:space="preserve"> </w:t>
      </w:r>
      <w:r w:rsidR="00DA2B41"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color w:val="000000" w:themeColor="text1"/>
        </w:rPr>
        <w:t xml:space="preserve">: </w:t>
      </w:r>
    </w:p>
    <w:p w14:paraId="39530F75" w14:textId="16782959" w:rsidR="00501EA7" w:rsidRDefault="00501EA7"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vertina Pirkimo iniciatoriaus Pirkimo paraiškoje pateiktą informaciją, esant poreikiui, bendradarbiaudama su Pirkimo iniciatoriumi, ją koreguoja taip, kad ji atitiktų </w:t>
      </w:r>
      <w:sdt>
        <w:sdtPr>
          <w:rPr>
            <w:rStyle w:val="Style1"/>
          </w:rPr>
          <w:id w:val="962767619"/>
          <w:placeholder>
            <w:docPart w:val="1B83750C6D414430BBC4F82C07C6F52B"/>
          </w:placeholder>
          <w:showingPlcHdr/>
          <w15:color w:val="000000"/>
          <w:dropDownList>
            <w:listItem w:value="[Pasirinkite]"/>
            <w:listItem w:displayText="VPĮ" w:value="VPĮ"/>
            <w:listItem w:displayText="PĮ" w:value="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21E1FD30" w:rsidRPr="1E5E9EC1">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reikalavimus, ir rengia pirkimo dokumentus</w:t>
      </w:r>
      <w:r w:rsidR="00AC1EB2">
        <w:rPr>
          <w:rFonts w:asciiTheme="minorHAnsi" w:hAnsiTheme="minorHAnsi" w:cstheme="minorBidi"/>
          <w:color w:val="000000" w:themeColor="text1"/>
        </w:rPr>
        <w:t xml:space="preserve"> (</w:t>
      </w:r>
      <w:r w:rsidR="00DD6C47" w:rsidRPr="1E5E9EC1">
        <w:rPr>
          <w:rFonts w:asciiTheme="minorHAnsi" w:hAnsiTheme="minorHAnsi" w:cstheme="minorBidi"/>
          <w:color w:val="000000" w:themeColor="text1"/>
        </w:rPr>
        <w:t>išskyrus atvejus, kai pirkimo dokumentai nėra privalomi teisės aktų nustatyta tvarka</w:t>
      </w:r>
      <w:r w:rsidR="00AC1EB2">
        <w:rPr>
          <w:rFonts w:asciiTheme="minorHAnsi" w:hAnsiTheme="minorHAnsi" w:cstheme="minorBidi"/>
          <w:color w:val="000000" w:themeColor="text1"/>
        </w:rPr>
        <w:t>)</w:t>
      </w:r>
      <w:r w:rsidRPr="19E5F85C">
        <w:rPr>
          <w:rFonts w:asciiTheme="minorHAnsi" w:hAnsiTheme="minorHAnsi" w:cstheme="minorBidi"/>
          <w:color w:val="000000" w:themeColor="text1"/>
        </w:rPr>
        <w:t xml:space="preserve">. Pirkimų komisija gali nustatyti kitus ar papildomus kvalifikacijos ir techninės specifikacijos reikalavimus, tiekėjų pašalinimo pagrindus, kokybės vadybos / aplinkos apsaugos standartus, pasiūlymų vertinimo kriterijus, pagrindines sutarties sąlygas, nei nurodė </w:t>
      </w:r>
      <w:r w:rsidR="00EF4FEA">
        <w:rPr>
          <w:rFonts w:asciiTheme="minorHAnsi" w:hAnsiTheme="minorHAnsi" w:cstheme="minorBidi"/>
          <w:color w:val="000000" w:themeColor="text1"/>
        </w:rPr>
        <w:t>Pirkimo iniciator</w:t>
      </w:r>
      <w:r w:rsidRPr="19E5F85C">
        <w:rPr>
          <w:rFonts w:asciiTheme="minorHAnsi" w:hAnsiTheme="minorHAnsi" w:cstheme="minorBidi"/>
          <w:color w:val="000000" w:themeColor="text1"/>
        </w:rPr>
        <w:t>ius, jeigu šie reikalavimai neatitinka teisės aktų reikalavimų</w:t>
      </w:r>
      <w:r w:rsidR="00A360E1">
        <w:rPr>
          <w:rFonts w:asciiTheme="minorHAnsi" w:hAnsiTheme="minorHAnsi" w:cstheme="minorBidi"/>
          <w:color w:val="000000" w:themeColor="text1"/>
        </w:rPr>
        <w:t xml:space="preserve"> , ar siekdama efektyvesnio pirkimo rezultato</w:t>
      </w:r>
      <w:r w:rsidR="00044D6D" w:rsidRPr="19E5F85C">
        <w:rPr>
          <w:rFonts w:asciiTheme="minorHAnsi" w:hAnsiTheme="minorHAnsi" w:cstheme="minorBidi"/>
          <w:color w:val="000000" w:themeColor="text1"/>
        </w:rPr>
        <w:t xml:space="preserve">. </w:t>
      </w:r>
      <w:r w:rsidR="008114ED" w:rsidRPr="19E5F85C">
        <w:rPr>
          <w:rFonts w:asciiTheme="minorHAnsi" w:hAnsiTheme="minorHAnsi" w:cstheme="minorBidi"/>
          <w:color w:val="000000" w:themeColor="text1"/>
        </w:rPr>
        <w:t>Pirkimų komisija gali parinkti kitą pirkimo būdą (neprieštaraujantį apskaičiuotai pirkimo vertei</w:t>
      </w:r>
      <w:r w:rsidR="00940BEA">
        <w:rPr>
          <w:rFonts w:asciiTheme="minorHAnsi" w:hAnsiTheme="minorHAnsi" w:cstheme="minorBidi"/>
          <w:color w:val="000000" w:themeColor="text1"/>
        </w:rPr>
        <w:t xml:space="preserve"> ir pirkimo būdo pasirinkimo </w:t>
      </w:r>
      <w:r w:rsidR="00940BEA">
        <w:rPr>
          <w:rFonts w:asciiTheme="minorHAnsi" w:hAnsiTheme="minorHAnsi" w:cstheme="minorBidi"/>
          <w:color w:val="000000" w:themeColor="text1"/>
        </w:rPr>
        <w:lastRenderedPageBreak/>
        <w:t>pagrindui</w:t>
      </w:r>
      <w:r w:rsidR="008114ED" w:rsidRPr="19E5F85C">
        <w:rPr>
          <w:rFonts w:asciiTheme="minorHAnsi" w:hAnsiTheme="minorHAnsi" w:cstheme="minorBidi"/>
          <w:color w:val="000000" w:themeColor="text1"/>
        </w:rPr>
        <w:t>) ir (ar) priemones nei nurodyta Pirkimo paraiškoje</w:t>
      </w:r>
      <w:r w:rsidR="003545A4">
        <w:rPr>
          <w:rFonts w:asciiTheme="minorHAnsi" w:hAnsiTheme="minorHAnsi" w:cstheme="minorBidi"/>
          <w:color w:val="000000" w:themeColor="text1"/>
        </w:rPr>
        <w:t xml:space="preserve"> ir (ar) Pirkimų plane</w:t>
      </w:r>
      <w:r w:rsidR="008114ED" w:rsidRPr="19E5F85C">
        <w:rPr>
          <w:rFonts w:asciiTheme="minorHAnsi" w:hAnsiTheme="minorHAnsi" w:cstheme="minorBidi"/>
          <w:color w:val="000000" w:themeColor="text1"/>
        </w:rPr>
        <w:t xml:space="preserve">. </w:t>
      </w:r>
      <w:r w:rsidR="53B2324E" w:rsidRPr="19E5F85C">
        <w:rPr>
          <w:rFonts w:asciiTheme="minorHAnsi" w:hAnsiTheme="minorHAnsi" w:cstheme="minorBidi"/>
          <w:color w:val="000000" w:themeColor="text1"/>
        </w:rPr>
        <w:t xml:space="preserve">Už pirkimo dokumentų </w:t>
      </w:r>
      <w:r w:rsidR="004071BC" w:rsidRPr="19E5F85C">
        <w:rPr>
          <w:rFonts w:asciiTheme="minorHAnsi" w:hAnsiTheme="minorHAnsi" w:cstheme="minorBidi"/>
          <w:color w:val="000000" w:themeColor="text1"/>
        </w:rPr>
        <w:t>atitik</w:t>
      </w:r>
      <w:r w:rsidR="005C48AA" w:rsidRPr="19E5F85C">
        <w:rPr>
          <w:rFonts w:asciiTheme="minorHAnsi" w:hAnsiTheme="minorHAnsi" w:cstheme="minorBidi"/>
          <w:color w:val="000000" w:themeColor="text1"/>
        </w:rPr>
        <w:t xml:space="preserve">tį </w:t>
      </w:r>
      <w:r w:rsidR="00CD380A">
        <w:rPr>
          <w:rFonts w:asciiTheme="minorHAnsi" w:hAnsiTheme="minorHAnsi" w:cstheme="minorBidi"/>
          <w:color w:val="000000" w:themeColor="text1"/>
        </w:rPr>
        <w:t xml:space="preserve">pirkimų </w:t>
      </w:r>
      <w:r w:rsidR="005C48AA" w:rsidRPr="19E5F85C">
        <w:rPr>
          <w:rFonts w:asciiTheme="minorHAnsi" w:hAnsiTheme="minorHAnsi" w:cstheme="minorBidi"/>
          <w:color w:val="000000" w:themeColor="text1"/>
        </w:rPr>
        <w:t>teisės aktams yra</w:t>
      </w:r>
      <w:r w:rsidR="53B2324E" w:rsidRPr="19E5F85C">
        <w:rPr>
          <w:rFonts w:asciiTheme="minorHAnsi" w:hAnsiTheme="minorHAnsi" w:cstheme="minorBidi"/>
          <w:color w:val="000000" w:themeColor="text1"/>
        </w:rPr>
        <w:t xml:space="preserve"> atsakinga Pirkim</w:t>
      </w:r>
      <w:r w:rsidR="002D709B">
        <w:rPr>
          <w:rFonts w:asciiTheme="minorHAnsi" w:hAnsiTheme="minorHAnsi" w:cstheme="minorBidi"/>
          <w:color w:val="000000" w:themeColor="text1"/>
        </w:rPr>
        <w:t>ų</w:t>
      </w:r>
      <w:r w:rsidR="53B2324E" w:rsidRPr="19E5F85C">
        <w:rPr>
          <w:rFonts w:asciiTheme="minorHAnsi" w:hAnsiTheme="minorHAnsi" w:cstheme="minorBidi"/>
          <w:color w:val="000000" w:themeColor="text1"/>
        </w:rPr>
        <w:t xml:space="preserve"> komisija</w:t>
      </w:r>
      <w:r w:rsidR="00044D6D" w:rsidRPr="19E5F85C">
        <w:rPr>
          <w:rFonts w:asciiTheme="minorHAnsi" w:hAnsiTheme="minorHAnsi" w:cstheme="minorBidi"/>
          <w:color w:val="000000" w:themeColor="text1"/>
        </w:rPr>
        <w:t>;</w:t>
      </w:r>
    </w:p>
    <w:p w14:paraId="3A1435C7" w14:textId="4523AF63" w:rsidR="00F847CB" w:rsidRPr="00F847CB" w:rsidRDefault="00C33362" w:rsidP="00F114B0">
      <w:pPr>
        <w:pStyle w:val="Default"/>
        <w:numPr>
          <w:ilvl w:val="2"/>
          <w:numId w:val="2"/>
        </w:numPr>
        <w:tabs>
          <w:tab w:val="left" w:pos="567"/>
          <w:tab w:val="left" w:pos="993"/>
          <w:tab w:val="left" w:pos="1418"/>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vertina, ar</w:t>
      </w:r>
      <w:r w:rsidR="00F847CB"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F847CB" w:rsidRPr="000220DD">
        <w:rPr>
          <w:rFonts w:asciiTheme="minorHAnsi" w:hAnsiTheme="minorHAnsi" w:cstheme="minorBidi"/>
          <w:color w:val="000000" w:themeColor="text1"/>
        </w:rPr>
        <w:t>iaus parengt</w:t>
      </w:r>
      <w:r>
        <w:rPr>
          <w:rFonts w:asciiTheme="minorHAnsi" w:hAnsiTheme="minorHAnsi" w:cstheme="minorBidi"/>
          <w:color w:val="000000" w:themeColor="text1"/>
        </w:rPr>
        <w:t>as</w:t>
      </w:r>
      <w:r w:rsidR="00F847CB" w:rsidRPr="000220DD">
        <w:rPr>
          <w:rFonts w:asciiTheme="minorHAnsi" w:hAnsiTheme="minorHAnsi" w:cstheme="minorBidi"/>
          <w:color w:val="000000" w:themeColor="text1"/>
        </w:rPr>
        <w:t xml:space="preserve"> prašymo Viešųjų pirkimų tarnybai dėl sutikimo vykdyti pirkimą neskelbiamų derybų būdu projekt</w:t>
      </w:r>
      <w:r>
        <w:rPr>
          <w:rFonts w:asciiTheme="minorHAnsi" w:hAnsiTheme="minorHAnsi" w:cstheme="minorBidi"/>
          <w:color w:val="000000" w:themeColor="text1"/>
        </w:rPr>
        <w:t>as</w:t>
      </w:r>
      <w:r w:rsidR="00C954A5">
        <w:rPr>
          <w:rFonts w:asciiTheme="minorHAnsi" w:hAnsiTheme="minorHAnsi" w:cstheme="minorBidi"/>
          <w:color w:val="000000" w:themeColor="text1"/>
        </w:rPr>
        <w:t xml:space="preserve"> atitinka teisės aktų reikalavimus,</w:t>
      </w:r>
      <w:r w:rsidR="00F847CB">
        <w:rPr>
          <w:rFonts w:asciiTheme="minorHAnsi" w:hAnsiTheme="minorHAnsi" w:cstheme="minorBidi"/>
          <w:color w:val="000000" w:themeColor="text1"/>
        </w:rPr>
        <w:t xml:space="preserve"> ir teikia jį Viešųjų pirkimų tarnybai. </w:t>
      </w:r>
      <w:r w:rsidR="00F847CB" w:rsidRPr="000220DD">
        <w:rPr>
          <w:rFonts w:asciiTheme="minorHAnsi" w:hAnsiTheme="minorHAnsi" w:cstheme="minorBidi"/>
          <w:color w:val="000000" w:themeColor="text1"/>
        </w:rPr>
        <w:t>Raštą pasirašo Organizacijos vadovas ar jo įgaliotas asmuo;</w:t>
      </w:r>
      <w:r w:rsidRPr="00C33362">
        <w:rPr>
          <w:rFonts w:asciiTheme="minorHAnsi" w:hAnsiTheme="minorHAnsi" w:cstheme="minorBidi"/>
          <w:color w:val="000000" w:themeColor="text1"/>
        </w:rPr>
        <w:t xml:space="preserve"> </w:t>
      </w:r>
    </w:p>
    <w:p w14:paraId="2FE7892B" w14:textId="748EB941" w:rsidR="00C12A38" w:rsidRPr="000220DD" w:rsidRDefault="5D6C2A3F" w:rsidP="00F114B0">
      <w:pPr>
        <w:pStyle w:val="Default"/>
        <w:numPr>
          <w:ilvl w:val="2"/>
          <w:numId w:val="2"/>
        </w:numPr>
        <w:tabs>
          <w:tab w:val="left" w:pos="993"/>
          <w:tab w:val="left" w:pos="1134"/>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jei panašus pirkimas objektas buvo įsigytas anksčiau – įvertina Grįžtamojo ryšio pažymoje pateiktą informaciją;</w:t>
      </w:r>
    </w:p>
    <w:p w14:paraId="086BC1EF" w14:textId="214BCAAF" w:rsidR="00501EA7" w:rsidRPr="004A2D13" w:rsidRDefault="005651F9"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501EA7"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sdt>
        <w:sdtPr>
          <w:rPr>
            <w:rStyle w:val="Style1"/>
          </w:rPr>
          <w:id w:val="-41284259"/>
          <w:placeholder>
            <w:docPart w:val="635CF048273B414BAB8CA568B4C4D36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A06B80" w:rsidRPr="000220DD">
        <w:rPr>
          <w:rFonts w:asciiTheme="minorHAnsi" w:hAnsiTheme="minorHAnsi" w:cstheme="minorBidi"/>
          <w:color w:val="000000" w:themeColor="text1"/>
        </w:rPr>
        <w:t xml:space="preserve">nustatytai </w:t>
      </w:r>
      <w:r w:rsidR="00501EA7" w:rsidRPr="000220DD">
        <w:rPr>
          <w:rFonts w:asciiTheme="minorHAnsi" w:hAnsiTheme="minorHAnsi" w:cstheme="minorBidi"/>
          <w:color w:val="000000" w:themeColor="text1"/>
        </w:rPr>
        <w:t xml:space="preserve">prievolei paskelbti rinkos konsultaciją – skelbia ją </w:t>
      </w:r>
      <w:sdt>
        <w:sdtPr>
          <w:rPr>
            <w:rStyle w:val="Style1"/>
          </w:rPr>
          <w:id w:val="-853037435"/>
          <w:placeholder>
            <w:docPart w:val="81A0784FC5874DB79BE77CDFEDDFBCA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Bidi"/>
          <w:color w:val="C0504D" w:themeColor="accent2"/>
        </w:rPr>
        <w:t xml:space="preserve"> </w:t>
      </w:r>
      <w:r w:rsidR="00501EA7" w:rsidRPr="000220DD">
        <w:rPr>
          <w:rFonts w:asciiTheme="minorHAnsi" w:hAnsiTheme="minorHAnsi" w:cstheme="minorBidi"/>
          <w:color w:val="000000" w:themeColor="text1"/>
        </w:rPr>
        <w:t>nustatyta tvarka;</w:t>
      </w:r>
    </w:p>
    <w:p w14:paraId="2E062301" w14:textId="22ECEA38" w:rsidR="004A2D13" w:rsidRPr="008C5A1B" w:rsidRDefault="004A2D13"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rPr>
      </w:pPr>
      <w:r w:rsidRPr="000220DD">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w:t>
      </w:r>
      <w:r w:rsidR="000739E7" w:rsidRPr="000220DD">
        <w:rPr>
          <w:rFonts w:asciiTheme="minorHAnsi" w:hAnsiTheme="minorHAnsi" w:cstheme="minorBidi"/>
          <w:color w:val="000000" w:themeColor="text1"/>
          <w:sz w:val="24"/>
          <w:szCs w:val="24"/>
        </w:rPr>
        <w:t>dėl</w:t>
      </w:r>
      <w:r w:rsidR="000739E7">
        <w:rPr>
          <w:rFonts w:asciiTheme="minorHAnsi" w:hAnsiTheme="minorHAnsi" w:cstheme="minorBidi"/>
          <w:color w:val="000000" w:themeColor="text1"/>
          <w:sz w:val="24"/>
          <w:szCs w:val="24"/>
        </w:rPr>
        <w:t xml:space="preserve"> pagalbinės viešųjų pirkimų veiklos ar ekspertų paslaugų įsigijimo</w:t>
      </w:r>
      <w:r w:rsidRPr="000220DD">
        <w:rPr>
          <w:rFonts w:asciiTheme="minorHAnsi" w:hAnsiTheme="minorHAnsi" w:cstheme="minorBidi"/>
          <w:color w:val="000000" w:themeColor="text1"/>
          <w:sz w:val="24"/>
          <w:szCs w:val="24"/>
        </w:rPr>
        <w:t>;</w:t>
      </w:r>
    </w:p>
    <w:p w14:paraId="339AB7D4" w14:textId="2367A9D8" w:rsidR="006A5257"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galimybę Pirkimų komisijos posėdžiuose kviesti dalyvauti stebėtojus, esant poreikiui – organizuoja kvietimą; </w:t>
      </w:r>
    </w:p>
    <w:p w14:paraId="220F9DE7" w14:textId="588E2D06"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tarptautinės vertės ir supaprastintus </w:t>
      </w:r>
      <w:r w:rsidR="00976260">
        <w:rPr>
          <w:rFonts w:asciiTheme="minorHAnsi" w:hAnsiTheme="minorHAnsi" w:cstheme="minorBidi"/>
          <w:color w:val="000000" w:themeColor="text1"/>
        </w:rPr>
        <w:t xml:space="preserve">pirkimus </w:t>
      </w:r>
      <w:r w:rsidRPr="000220DD">
        <w:rPr>
          <w:rFonts w:asciiTheme="minorHAnsi" w:hAnsiTheme="minorHAnsi" w:cstheme="minorBidi"/>
          <w:color w:val="000000" w:themeColor="text1"/>
        </w:rPr>
        <w:t>(išskyrus mažos vertės</w:t>
      </w:r>
      <w:r w:rsidR="00976260">
        <w:rPr>
          <w:rFonts w:asciiTheme="minorHAnsi" w:hAnsiTheme="minorHAnsi" w:cstheme="minorBidi"/>
          <w:color w:val="000000" w:themeColor="text1"/>
        </w:rPr>
        <w:t xml:space="preserve"> pirkimus, </w:t>
      </w:r>
      <w:r w:rsidR="00976260" w:rsidRPr="000220DD">
        <w:rPr>
          <w:rFonts w:asciiTheme="minorHAnsi" w:hAnsiTheme="minorHAnsi" w:cstheme="minorBidi"/>
          <w:color w:val="000000" w:themeColor="text1"/>
        </w:rPr>
        <w:t xml:space="preserve">atnaujinto tiekėjų varžymosi procedūras pagal preliminariąją sutartį </w:t>
      </w:r>
      <w:r w:rsidR="003A3184">
        <w:rPr>
          <w:rFonts w:asciiTheme="minorHAnsi" w:hAnsiTheme="minorHAnsi" w:cstheme="minorBidi"/>
          <w:color w:val="000000" w:themeColor="text1"/>
        </w:rPr>
        <w:t xml:space="preserve">ir </w:t>
      </w:r>
      <w:r w:rsidR="00976260" w:rsidRPr="000220DD">
        <w:rPr>
          <w:rFonts w:asciiTheme="minorHAnsi" w:hAnsiTheme="minorHAnsi" w:cstheme="minorBidi"/>
          <w:color w:val="000000" w:themeColor="text1"/>
        </w:rPr>
        <w:t>dinaminės pirkimo sistemos pagrindu atliekamo pirkimo procedūras</w:t>
      </w:r>
      <w:r w:rsidR="009C49FF"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w:t>
      </w:r>
      <w:r w:rsidR="003A3184">
        <w:rPr>
          <w:rFonts w:asciiTheme="minorHAnsi" w:hAnsiTheme="minorHAnsi" w:cstheme="minorBidi"/>
          <w:color w:val="000000" w:themeColor="text1"/>
        </w:rPr>
        <w:t xml:space="preserve"> vykdyti </w:t>
      </w:r>
      <w:r w:rsidR="003A3184" w:rsidRPr="000220DD">
        <w:rPr>
          <w:rFonts w:asciiTheme="minorHAnsi" w:hAnsiTheme="minorHAnsi" w:cstheme="minorBidi"/>
          <w:color w:val="000000" w:themeColor="text1"/>
        </w:rPr>
        <w:t>mažos vertės</w:t>
      </w:r>
      <w:r w:rsidR="003A3184">
        <w:rPr>
          <w:rFonts w:asciiTheme="minorHAnsi" w:hAnsiTheme="minorHAnsi" w:cstheme="minorBidi"/>
          <w:color w:val="000000" w:themeColor="text1"/>
        </w:rPr>
        <w:t xml:space="preserve"> pirkimus</w:t>
      </w:r>
      <w:r w:rsidR="004E39F4">
        <w:rPr>
          <w:rFonts w:asciiTheme="minorHAnsi" w:hAnsiTheme="minorHAnsi" w:cstheme="minorBidi"/>
          <w:color w:val="000000" w:themeColor="text1"/>
        </w:rPr>
        <w:t xml:space="preserve">, </w:t>
      </w:r>
      <w:r w:rsidR="004E39F4" w:rsidRPr="000220DD">
        <w:rPr>
          <w:rFonts w:asciiTheme="minorHAnsi" w:hAnsiTheme="minorHAnsi" w:cstheme="minorBidi"/>
          <w:color w:val="000000" w:themeColor="text1"/>
        </w:rPr>
        <w:t>atnaujinto tiekėjų varžymosi procedūras pagal preliminariąją sutartį</w:t>
      </w:r>
      <w:r w:rsidR="004E39F4">
        <w:rPr>
          <w:rFonts w:asciiTheme="minorHAnsi" w:hAnsiTheme="minorHAnsi" w:cstheme="minorBidi"/>
          <w:color w:val="000000" w:themeColor="text1"/>
        </w:rPr>
        <w:t xml:space="preserve"> ar </w:t>
      </w:r>
      <w:r w:rsidR="004E39F4" w:rsidRPr="000220DD">
        <w:rPr>
          <w:rFonts w:asciiTheme="minorHAnsi" w:hAnsiTheme="minorHAnsi" w:cstheme="minorBidi"/>
          <w:color w:val="000000" w:themeColor="text1"/>
        </w:rPr>
        <w:t>dinaminės pirkimo sistemos pagrindu atliekamo pirkimo procedūras</w:t>
      </w:r>
      <w:r w:rsidRPr="000220DD">
        <w:rPr>
          <w:rFonts w:asciiTheme="minorHAnsi" w:hAnsiTheme="minorHAnsi" w:cstheme="minorBidi"/>
          <w:color w:val="000000" w:themeColor="text1"/>
        </w:rPr>
        <w:t>;</w:t>
      </w:r>
    </w:p>
    <w:p w14:paraId="4C295EAA" w14:textId="39018AA8" w:rsidR="004D6D63" w:rsidRPr="000220DD" w:rsidRDefault="004D6D63" w:rsidP="00F114B0">
      <w:pPr>
        <w:pStyle w:val="Default"/>
        <w:numPr>
          <w:ilvl w:val="2"/>
          <w:numId w:val="2"/>
        </w:numPr>
        <w:tabs>
          <w:tab w:val="left" w:pos="993"/>
          <w:tab w:val="left" w:pos="1134"/>
          <w:tab w:val="left" w:pos="1170"/>
          <w:tab w:val="left" w:pos="135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vadovaudamasi Mažos vertės pirkimų tvarkos aprašu vykdo mažos vertės pirkimų procedūras; </w:t>
      </w:r>
    </w:p>
    <w:p w14:paraId="6A217EFD" w14:textId="2435ED41"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atnaujinto tiekėjų varžymosi procedūras pagal preliminariąją sutartį;</w:t>
      </w:r>
    </w:p>
    <w:p w14:paraId="2211AAF2" w14:textId="43DBAC68" w:rsidR="004D6D63" w:rsidRPr="000220DD" w:rsidRDefault="004D6D63" w:rsidP="00F114B0">
      <w:pPr>
        <w:pStyle w:val="Default"/>
        <w:numPr>
          <w:ilvl w:val="2"/>
          <w:numId w:val="2"/>
        </w:numPr>
        <w:tabs>
          <w:tab w:val="left" w:pos="993"/>
          <w:tab w:val="left" w:pos="1134"/>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dinaminės pirkimo sistemos pagrindu atliekamo pirkimo procedūras;</w:t>
      </w:r>
    </w:p>
    <w:p w14:paraId="298DD71D" w14:textId="36AF06AB" w:rsidR="00F249D0" w:rsidRPr="000220DD"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pirkimo objektas yra sudėtingas, o pasiūlymams nagrinėti ir vertinti reikia specialių žinių, kviečia ekspertą(-us) arba inicijuoja eksperto(-ų) kvietimą konsultuoti klausimu, kuriam reikia specialių žinių ar vertinimo, arba, jeigu pirkime reikalaujamas sutarties įvykdymo užtikrinimas, jo įvertinimui kaip ekspertą kviečia Už sutarties įvykdymo užtikrinimus atsakingą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atsakingas asmuo) </w:t>
      </w:r>
      <w:r w:rsidRPr="00F10EC6">
        <w:rPr>
          <w:rFonts w:asciiTheme="minorHAnsi" w:hAnsiTheme="minorHAnsi" w:cstheme="minorBidi"/>
          <w:b/>
          <w:bCs/>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w:t>
      </w:r>
    </w:p>
    <w:p w14:paraId="6008D1C5" w14:textId="739F9E97" w:rsidR="00767E6E" w:rsidRPr="000220DD" w:rsidRDefault="006A5257"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lastRenderedPageBreak/>
        <w:t xml:space="preserve">ne vėliau nei </w:t>
      </w:r>
      <w:r w:rsidRPr="19E5F85C">
        <w:rPr>
          <w:rFonts w:asciiTheme="minorHAnsi" w:hAnsiTheme="minorHAnsi" w:cstheme="minorBidi"/>
          <w:color w:val="C0504D" w:themeColor="accent2"/>
        </w:rPr>
        <w:t>kitą darbo dieną</w:t>
      </w:r>
      <w:r w:rsidRPr="19E5F85C">
        <w:rPr>
          <w:rFonts w:asciiTheme="minorHAnsi" w:hAnsiTheme="minorHAnsi" w:cstheme="minorBidi"/>
          <w:color w:val="000000" w:themeColor="text1"/>
        </w:rPr>
        <w:t xml:space="preserve"> nuo pretenzijos, kuri gauta iki </w:t>
      </w:r>
      <w:r w:rsidR="0D978CC1" w:rsidRPr="1E5E9EC1">
        <w:rPr>
          <w:rFonts w:asciiTheme="minorHAnsi" w:hAnsiTheme="minorHAnsi" w:cstheme="minorBidi"/>
          <w:color w:val="000000" w:themeColor="text1"/>
        </w:rPr>
        <w:t>s</w:t>
      </w:r>
      <w:r w:rsidRPr="19E5F85C">
        <w:rPr>
          <w:rFonts w:asciiTheme="minorHAnsi" w:hAnsiTheme="minorHAnsi" w:cstheme="minorBidi"/>
          <w:color w:val="000000" w:themeColor="text1"/>
        </w:rPr>
        <w:t xml:space="preserve">utarties sudarymo dienos, gavimo dienos ją per DVS pateikia nagrinėti Pretenzijų nagrinėjimo komisijai; </w:t>
      </w:r>
    </w:p>
    <w:p w14:paraId="4A5C9BFF" w14:textId="68A16437" w:rsidR="00767E6E" w:rsidRPr="000220DD" w:rsidRDefault="00767E6E"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4DE6DEE0" w14:textId="7014C0A4" w:rsidR="00501EA7" w:rsidRPr="000220DD" w:rsidRDefault="00501EA7" w:rsidP="00656F87">
      <w:pPr>
        <w:pStyle w:val="Default"/>
        <w:numPr>
          <w:ilvl w:val="2"/>
          <w:numId w:val="2"/>
        </w:numPr>
        <w:tabs>
          <w:tab w:val="left" w:pos="993"/>
          <w:tab w:val="left" w:pos="153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įtraukia tiekėjus į melagingą informaciją pateikusių tiekėjų sąrašus, jei jo</w:t>
      </w:r>
      <w:r w:rsidR="001D499A">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vykdomos pirkimo procedūr</w:t>
      </w:r>
      <w:r w:rsidR="001D499A">
        <w:rPr>
          <w:rFonts w:asciiTheme="minorHAnsi" w:hAnsiTheme="minorHAnsi" w:cstheme="minorBidi"/>
          <w:color w:val="000000" w:themeColor="text1"/>
        </w:rPr>
        <w:t>os</w:t>
      </w:r>
      <w:r w:rsidRPr="000220DD">
        <w:rPr>
          <w:rFonts w:asciiTheme="minorHAnsi" w:hAnsiTheme="minorHAnsi" w:cstheme="minorBidi"/>
          <w:color w:val="000000" w:themeColor="text1"/>
        </w:rPr>
        <w:t xml:space="preserve"> metu tiekėjas nuslėpė ar pateikė melagingą informaciją pagal pirkimo dokumentų reikalavimus ir </w:t>
      </w:r>
      <w:sdt>
        <w:sdtPr>
          <w:rPr>
            <w:rStyle w:val="Style1"/>
          </w:rPr>
          <w:id w:val="-786966710"/>
          <w:placeholder>
            <w:docPart w:val="EA9475670C7B434CA7B631B83445C460"/>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 xml:space="preserve">nuostatas; </w:t>
      </w:r>
    </w:p>
    <w:p w14:paraId="6265B230" w14:textId="6E761FC7" w:rsidR="004D6D63" w:rsidRPr="000220DD" w:rsidRDefault="00000000" w:rsidP="00F114B0">
      <w:pPr>
        <w:pStyle w:val="Default"/>
        <w:numPr>
          <w:ilvl w:val="2"/>
          <w:numId w:val="2"/>
        </w:numPr>
        <w:tabs>
          <w:tab w:val="left" w:pos="567"/>
          <w:tab w:val="left" w:pos="1134"/>
          <w:tab w:val="left" w:pos="1560"/>
        </w:tabs>
        <w:spacing w:line="276" w:lineRule="auto"/>
        <w:ind w:left="0"/>
        <w:rPr>
          <w:rFonts w:asciiTheme="minorHAnsi" w:hAnsiTheme="minorHAnsi" w:cstheme="minorBidi"/>
          <w:b/>
          <w:bCs/>
          <w:color w:val="000000" w:themeColor="text1"/>
        </w:rPr>
      </w:pPr>
      <w:sdt>
        <w:sdtPr>
          <w:rPr>
            <w:rStyle w:val="Style1"/>
          </w:rPr>
          <w:id w:val="460385555"/>
          <w:placeholder>
            <w:docPart w:val="8D69830D0F5E4B60B7EB2C6B90D3AFB3"/>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17F1046" w:rsidRPr="00E13334">
            <w:rPr>
              <w:rFonts w:asciiTheme="minorHAnsi" w:hAnsiTheme="minorHAnsi" w:cstheme="minorBidi"/>
              <w:color w:val="C0504D" w:themeColor="accent2"/>
              <w:lang w:val="pl-PL"/>
            </w:rPr>
            <w:t>[Pasirinkite]</w:t>
          </w:r>
        </w:sdtContent>
      </w:sdt>
      <w:r w:rsidR="017F1046" w:rsidRPr="017F1046">
        <w:rPr>
          <w:rFonts w:asciiTheme="minorHAnsi" w:hAnsiTheme="minorHAnsi" w:cstheme="minorBidi"/>
          <w:color w:val="C0504D" w:themeColor="accent2"/>
        </w:rPr>
        <w:t xml:space="preserve"> </w:t>
      </w:r>
      <w:r w:rsidR="017F1046" w:rsidRPr="017F1046">
        <w:rPr>
          <w:rFonts w:asciiTheme="minorHAnsi" w:hAnsiTheme="minorHAnsi" w:cstheme="minorBidi"/>
          <w:color w:val="000000" w:themeColor="text1"/>
        </w:rPr>
        <w:t xml:space="preserve">nustatytais atvejais CVP IS pildo pirkimų procedūrų ataskaitą, skelbimą apie pirkimo sutarties sudarymą, preliminariosios sutarties sudarymą, projekto konkurso rezultatus </w:t>
      </w:r>
      <w:r w:rsidR="017F1046" w:rsidRPr="00E13334">
        <w:rPr>
          <w:rFonts w:asciiTheme="minorHAnsi" w:hAnsiTheme="minorHAnsi" w:cstheme="minorBidi"/>
          <w:b/>
          <w:bCs/>
          <w:color w:val="1F497D" w:themeColor="text2"/>
        </w:rPr>
        <w:t>(esant galimybei, Organizacija tokio techninio pobūdžio užduotis gali paskirti vykdyti kitiems asmenims)</w:t>
      </w:r>
      <w:r w:rsidR="017F1046" w:rsidRPr="017F1046">
        <w:rPr>
          <w:rFonts w:asciiTheme="minorHAnsi" w:hAnsiTheme="minorHAnsi" w:cstheme="minorBidi"/>
          <w:color w:val="000000" w:themeColor="text1"/>
        </w:rPr>
        <w:t xml:space="preserve">;  </w:t>
      </w:r>
    </w:p>
    <w:p w14:paraId="7271B62C" w14:textId="7BF66CB1"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tais atvejais, kai sutartis sudaroma raštu, per 15 dienų nuo sutarties sudarymo, bet ne vėliau kaip iki pirmojo mokėjimo, sutartį ir laimėjusį pasiūlymą skelbia CVP IS (išskyrus atvejus, kai tai yra pavesta atlikti CPO ar Įgaliotajai organizacijai) </w:t>
      </w:r>
      <w:r w:rsidRPr="00E13334">
        <w:rPr>
          <w:rFonts w:asciiTheme="minorHAnsi" w:hAnsiTheme="minorHAnsi" w:cstheme="minorBidi"/>
          <w:b/>
          <w:bCs/>
          <w:color w:val="1F497D" w:themeColor="text2"/>
        </w:rPr>
        <w:t>(esant galimybei, Organizacija tokio techninio pobūdžio užduotis gali paskirti vykdyti kitiems asmenims)</w:t>
      </w:r>
      <w:r w:rsidRPr="017F1046">
        <w:rPr>
          <w:rFonts w:asciiTheme="minorHAnsi" w:hAnsiTheme="minorHAnsi" w:cstheme="minorBidi"/>
          <w:color w:val="000000" w:themeColor="text1"/>
        </w:rPr>
        <w:t>;</w:t>
      </w:r>
    </w:p>
    <w:p w14:paraId="0F66B4EB" w14:textId="1EC3F94A" w:rsidR="004D6D63" w:rsidRPr="000220DD" w:rsidRDefault="017F1046" w:rsidP="00F114B0">
      <w:pPr>
        <w:pStyle w:val="Default"/>
        <w:numPr>
          <w:ilvl w:val="2"/>
          <w:numId w:val="2"/>
        </w:numPr>
        <w:tabs>
          <w:tab w:val="left" w:pos="993"/>
          <w:tab w:val="left" w:pos="1530"/>
          <w:tab w:val="left" w:pos="156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rengia ir derina sutarčių projektus pasirašymui ir organizuoja sutarties pasirašymą; </w:t>
      </w:r>
    </w:p>
    <w:p w14:paraId="19454430" w14:textId="37B4B252"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E821EE" w14:textId="3559D594" w:rsidR="004C614A" w:rsidRPr="000220DD" w:rsidRDefault="004C614A" w:rsidP="00656F87">
      <w:pPr>
        <w:pStyle w:val="Default"/>
        <w:numPr>
          <w:ilvl w:val="1"/>
          <w:numId w:val="2"/>
        </w:numPr>
        <w:tabs>
          <w:tab w:val="left" w:pos="851"/>
        </w:tabs>
        <w:spacing w:line="276" w:lineRule="auto"/>
        <w:ind w:left="0"/>
        <w:rPr>
          <w:rFonts w:asciiTheme="minorHAnsi" w:hAnsiTheme="minorHAnsi" w:cstheme="minorHAnsi"/>
          <w:b/>
        </w:rPr>
      </w:pPr>
      <w:r w:rsidRPr="000220DD">
        <w:rPr>
          <w:rFonts w:asciiTheme="minorHAnsi" w:hAnsiTheme="minorHAnsi" w:cstheme="minorBidi"/>
          <w:b/>
        </w:rPr>
        <w:t>Pretenzijų nagrinėjimo komisij</w:t>
      </w:r>
      <w:r w:rsidR="001D7DDD">
        <w:rPr>
          <w:rFonts w:asciiTheme="minorHAnsi" w:hAnsiTheme="minorHAnsi" w:cstheme="minorBidi"/>
          <w:b/>
        </w:rPr>
        <w:t xml:space="preserve">a </w:t>
      </w:r>
      <w:r w:rsidR="001D7DDD" w:rsidRPr="000220DD">
        <w:rPr>
          <w:rFonts w:asciiTheme="minorHAnsi" w:hAnsiTheme="minorHAnsi" w:cstheme="minorBidi"/>
          <w:color w:val="000000" w:themeColor="text1"/>
        </w:rPr>
        <w:t xml:space="preserve">dirba pagal </w:t>
      </w:r>
      <w:r w:rsidR="001D7DDD">
        <w:rPr>
          <w:rFonts w:asciiTheme="minorHAnsi" w:hAnsiTheme="minorHAnsi" w:cstheme="minorBidi"/>
          <w:color w:val="000000" w:themeColor="text1"/>
        </w:rPr>
        <w:t>Pretenzijų</w:t>
      </w:r>
      <w:r w:rsidR="001D7DDD" w:rsidRPr="000220DD">
        <w:rPr>
          <w:rFonts w:asciiTheme="minorHAnsi" w:hAnsiTheme="minorHAnsi" w:cstheme="minorBidi"/>
          <w:color w:val="000000" w:themeColor="text1"/>
        </w:rPr>
        <w:t xml:space="preserve"> komisijos darbo reglamentą ir be kitų jai nustatytų funkcijų </w:t>
      </w:r>
      <w:r w:rsidR="001D7DDD" w:rsidRPr="000220DD">
        <w:rPr>
          <w:rFonts w:asciiTheme="minorHAnsi" w:hAnsiTheme="minorHAnsi" w:cstheme="minorBidi"/>
          <w:b/>
          <w:bCs/>
          <w:color w:val="000000" w:themeColor="text1"/>
        </w:rPr>
        <w:t>vykdo šias funkcijas</w:t>
      </w:r>
      <w:r w:rsidR="001D7DDD" w:rsidRPr="000220DD">
        <w:rPr>
          <w:rFonts w:asciiTheme="minorHAnsi" w:hAnsiTheme="minorHAnsi" w:cstheme="minorBidi"/>
          <w:color w:val="000000" w:themeColor="text1"/>
        </w:rPr>
        <w:t xml:space="preserve"> </w:t>
      </w:r>
      <w:r w:rsidR="001D7DDD"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b/>
        </w:rPr>
        <w:t>:</w:t>
      </w:r>
    </w:p>
    <w:p w14:paraId="37630D06" w14:textId="1E3308A6" w:rsidR="004C614A"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b/>
          <w:bCs/>
          <w:color w:val="000000" w:themeColor="text1"/>
        </w:rPr>
      </w:pPr>
      <w:r w:rsidRPr="017F1046">
        <w:rPr>
          <w:rFonts w:asciiTheme="minorHAnsi" w:hAnsiTheme="minorHAnsi" w:cstheme="minorBidi"/>
          <w:color w:val="000000" w:themeColor="text1"/>
        </w:rPr>
        <w:t xml:space="preserve"> nagrinėja </w:t>
      </w:r>
      <w:r w:rsidR="00EF6121">
        <w:rPr>
          <w:rFonts w:asciiTheme="minorHAnsi" w:hAnsiTheme="minorHAnsi" w:cstheme="minorBidi"/>
          <w:color w:val="000000" w:themeColor="text1"/>
        </w:rPr>
        <w:t xml:space="preserve">tiekėjų pateiktas </w:t>
      </w:r>
      <w:r w:rsidRPr="017F1046">
        <w:rPr>
          <w:rFonts w:asciiTheme="minorHAnsi" w:hAnsiTheme="minorHAnsi" w:cstheme="minorBidi"/>
          <w:color w:val="000000" w:themeColor="text1"/>
        </w:rPr>
        <w:t xml:space="preserve">pretenzijas ir per 6 (šešias) darbo dienas nuo </w:t>
      </w:r>
      <w:r w:rsidR="00540F6C">
        <w:rPr>
          <w:rFonts w:asciiTheme="minorHAnsi" w:hAnsiTheme="minorHAnsi" w:cstheme="minorBidi"/>
          <w:color w:val="000000" w:themeColor="text1"/>
        </w:rPr>
        <w:t>p</w:t>
      </w:r>
      <w:r w:rsidRPr="017F1046">
        <w:rPr>
          <w:rFonts w:asciiTheme="minorHAnsi" w:hAnsiTheme="minorHAnsi" w:cstheme="minorBidi"/>
          <w:color w:val="000000" w:themeColor="text1"/>
        </w:rPr>
        <w:t>retenzijos iš tiekėjo gavimo dienos priimtą motyvuotą sprendimą per DVS pateikia Pirkimų organizatoriui arba Pirkimų komisijos sekretoriui. Tiekėjų pavėluotai pateiktos pretenzijos (preliminariai įvertinus pretenzijos turinį ir numačius, kad ji nepagrįsta) arba pakartotinai pateiktos pretenzijos</w:t>
      </w:r>
      <w:r w:rsidRPr="017F1046">
        <w:rPr>
          <w:rFonts w:eastAsia="Times New Roman"/>
          <w:color w:val="000000" w:themeColor="text1"/>
        </w:rPr>
        <w:t xml:space="preserve"> </w:t>
      </w:r>
      <w:r w:rsidRPr="017F1046">
        <w:rPr>
          <w:rFonts w:asciiTheme="minorHAnsi" w:eastAsia="Times New Roman" w:hAnsiTheme="minorHAnsi" w:cstheme="minorBidi"/>
          <w:color w:val="000000" w:themeColor="text1"/>
        </w:rPr>
        <w:t xml:space="preserve">dėl to paties Organizacijos priimto sprendimo arba atlikto veiksmo, </w:t>
      </w:r>
      <w:r w:rsidRPr="017F1046">
        <w:rPr>
          <w:rFonts w:asciiTheme="minorHAnsi" w:hAnsiTheme="minorHAnsi" w:cstheme="minorBidi"/>
          <w:color w:val="000000" w:themeColor="text1"/>
        </w:rPr>
        <w:t xml:space="preserve">gali būti nenagrinėjamos. Argumentuotas sprendimas nenagrinėti pretenzijos pateikiamas per DVS Pirkimų organizatoriui arba Pirkimų komisijos sekretoriui;  </w:t>
      </w:r>
    </w:p>
    <w:p w14:paraId="638316B3" w14:textId="43CD5070" w:rsidR="00F249D0" w:rsidRPr="00905A4C" w:rsidRDefault="017F1046" w:rsidP="00656F87">
      <w:pPr>
        <w:pStyle w:val="Default"/>
        <w:numPr>
          <w:ilvl w:val="2"/>
          <w:numId w:val="2"/>
        </w:numPr>
        <w:tabs>
          <w:tab w:val="left" w:pos="993"/>
          <w:tab w:val="left" w:pos="153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jeigu pretenzija yra sudėtinga, jos įvertinimui reikia specialių žinių, kviečia ekspertą(-us) arba inicijuoja eksperto(-ų) kvietimą konsultuoti klausimu, kuriam reikia specialių žinių ar vertinimo. Visi kviečiami ekspertai gali pradėti darbą tik esant Organizacijos vadovo ar jo įgalioto asmens paskyrimui vidaus teisės aktu ar kitu dokumentu (atskiro paskyrimo nereikia, jei ekspertu į konkrečią pirkimo procedūrą kviečiamas to Pirkimo iniciatorius) </w:t>
      </w:r>
      <w:r w:rsidRPr="00E13334">
        <w:rPr>
          <w:rFonts w:asciiTheme="minorHAnsi" w:hAnsiTheme="minorHAnsi" w:cstheme="minorBidi"/>
          <w:b/>
          <w:bCs/>
          <w:color w:val="1F497D" w:themeColor="text2"/>
        </w:rPr>
        <w:t xml:space="preserve">(įprastai dėl </w:t>
      </w:r>
      <w:r w:rsidRPr="00E13334">
        <w:rPr>
          <w:rFonts w:asciiTheme="minorHAnsi" w:hAnsiTheme="minorHAnsi" w:cstheme="minorBidi"/>
          <w:b/>
          <w:bCs/>
          <w:color w:val="1F497D" w:themeColor="text2"/>
        </w:rPr>
        <w:lastRenderedPageBreak/>
        <w:t>eksperto skyrimo užtenka žodinio susiderinimo ir savo pritarimą dėl eksperto skyrimo atsakingi asmenys išreiškia derindami ar pasirašydami Paskyrimo dokumentą, tačiau esant poreikiui procesą galima apsirašyti detaliau)</w:t>
      </w:r>
      <w:r w:rsidRPr="017F1046">
        <w:rPr>
          <w:rFonts w:asciiTheme="minorHAnsi" w:hAnsiTheme="minorHAnsi" w:cstheme="minorBidi"/>
          <w:i/>
          <w:iCs/>
          <w:color w:val="000000" w:themeColor="text1"/>
        </w:rPr>
        <w:t xml:space="preserve">. </w:t>
      </w:r>
      <w:r w:rsidRPr="017F1046">
        <w:rPr>
          <w:rFonts w:asciiTheme="minorHAnsi" w:hAnsiTheme="minorHAnsi" w:cstheme="minorBidi"/>
          <w:color w:val="000000" w:themeColor="text1"/>
        </w:rPr>
        <w:t>Pretenzijų nagrinėjimo komisija, teikdama ekspertui informaciją, užtikrina tiekėjo ir (ar) gamintojo anonimiškumą, t. y. užtikrina, kad ekspertas nesužinotų, koks tiekėjas ir (ar) gamintojas yra susijęs su sprendžiamu klausimu, nebent šių duomenų atskleidimas yra objektyviai būtinas;</w:t>
      </w:r>
    </w:p>
    <w:p w14:paraId="419EF77F" w14:textId="26DF8E3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19E5F85C">
        <w:rPr>
          <w:rFonts w:asciiTheme="minorHAnsi" w:hAnsiTheme="minorHAnsi" w:cstheme="minorBidi"/>
          <w:color w:val="000000" w:themeColor="text1"/>
        </w:rPr>
        <w:t xml:space="preserve"> nurodytais pirkimų procese dalyvaujančiais asmenimis, siekdama </w:t>
      </w:r>
      <w:r w:rsidR="008D6117">
        <w:rPr>
          <w:rFonts w:asciiTheme="minorHAnsi" w:hAnsiTheme="minorHAnsi" w:cstheme="minorBidi"/>
          <w:color w:val="000000" w:themeColor="text1"/>
        </w:rPr>
        <w:t>sklandaus pirkimų organizavimo, vykdymo ir vidaus kontrolės proceso</w:t>
      </w:r>
      <w:r w:rsidRPr="19E5F85C">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002934F6">
        <w:rPr>
          <w:rFonts w:asciiTheme="minorHAnsi" w:hAnsiTheme="minorHAnsi" w:cstheme="minorBidi"/>
          <w:color w:val="000000" w:themeColor="text1"/>
        </w:rPr>
        <w:t>.</w:t>
      </w:r>
    </w:p>
    <w:p w14:paraId="6AFA0F16" w14:textId="6C6AB718" w:rsidR="001512EC" w:rsidRPr="000220DD" w:rsidRDefault="001512EC" w:rsidP="00656F87">
      <w:pPr>
        <w:pStyle w:val="Default"/>
        <w:numPr>
          <w:ilvl w:val="1"/>
          <w:numId w:val="2"/>
        </w:numPr>
        <w:tabs>
          <w:tab w:val="left" w:pos="851"/>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vykdymą atsakingo asmens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47AAED4" w14:textId="7C526AD5" w:rsidR="001512EC" w:rsidRPr="000220DD" w:rsidRDefault="00D42769"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vykdo </w:t>
      </w:r>
      <w:r>
        <w:rPr>
          <w:rFonts w:asciiTheme="minorHAnsi" w:hAnsiTheme="minorHAnsi" w:cstheme="minorBidi"/>
          <w:color w:val="000000" w:themeColor="text1"/>
        </w:rPr>
        <w:t>bei</w:t>
      </w:r>
      <w:r w:rsidRPr="000220DD">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prižiūri sutartyje nu</w:t>
      </w:r>
      <w:r>
        <w:rPr>
          <w:rFonts w:asciiTheme="minorHAnsi" w:hAnsiTheme="minorHAnsi" w:cstheme="minorBidi"/>
          <w:color w:val="000000" w:themeColor="text1"/>
        </w:rPr>
        <w:t xml:space="preserve">statytų </w:t>
      </w:r>
      <w:r w:rsidR="001512EC" w:rsidRPr="000220DD">
        <w:rPr>
          <w:rFonts w:asciiTheme="minorHAnsi" w:hAnsiTheme="minorHAnsi" w:cstheme="minorBidi"/>
          <w:color w:val="000000" w:themeColor="text1"/>
        </w:rPr>
        <w:t xml:space="preserve"> įsipareigojimų vykdymą ir pristatymo (atlikimo, teikimo) terminų bei prekių, paslaugų ir darbų atitikties sutartyje numatytiems kokybiniams ir kitiems reikalavimams laikymąsi;</w:t>
      </w:r>
    </w:p>
    <w:p w14:paraId="1191C0B4" w14:textId="2859C940" w:rsidR="001512EC"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pasirašo prekių, paslaugų ir (ar) darbų priėmimo–perdavimo aktus, taip patvirtindamas, kad neturi pretenzijų dėl gautų prekių ar suteiktų paslaugų ar darbų kokybės / atitikties nustatytiems reikalavimams, ir vizuoja gautas sąskaitas faktūras (PVM sąskaitas faktūras) ar kitus teisės aktuose ar sutartyje numatytus finansinės apskaitos dokumentus </w:t>
      </w:r>
      <w:r w:rsidRPr="004427A8">
        <w:rPr>
          <w:rFonts w:asciiTheme="minorHAnsi" w:hAnsiTheme="minorHAnsi" w:cstheme="minorBidi"/>
          <w:b/>
          <w:bCs/>
          <w:color w:val="1F497D" w:themeColor="text2"/>
        </w:rPr>
        <w:t>(Organizacija šiame ar kitame vidaus teisės akte turėtų aprašyti apskaitos dokumentų tvarkymo procesą)</w:t>
      </w:r>
      <w:r w:rsidRPr="017F1046">
        <w:rPr>
          <w:rFonts w:asciiTheme="minorHAnsi" w:hAnsiTheme="minorHAnsi" w:cstheme="minorBidi"/>
          <w:color w:val="000000" w:themeColor="text1"/>
        </w:rPr>
        <w:t>;</w:t>
      </w:r>
    </w:p>
    <w:p w14:paraId="1F9A6A05" w14:textId="32BF261C" w:rsidR="001512EC" w:rsidRPr="000220DD" w:rsidRDefault="00F54602"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 xml:space="preserve"> </w:t>
      </w:r>
      <w:r w:rsidR="001512EC" w:rsidRPr="19E5F85C">
        <w:rPr>
          <w:rFonts w:asciiTheme="minorHAnsi" w:hAnsiTheme="minorHAnsi" w:cstheme="minorBidi"/>
          <w:color w:val="000000" w:themeColor="text1"/>
        </w:rPr>
        <w:t xml:space="preserve">per DVS tarnybiniu pranešimu </w:t>
      </w:r>
      <w:r>
        <w:rPr>
          <w:rFonts w:asciiTheme="minorHAnsi" w:hAnsiTheme="minorHAnsi" w:cstheme="minorBidi"/>
          <w:color w:val="000000" w:themeColor="text1"/>
        </w:rPr>
        <w:t xml:space="preserve">nedelsiant informuoją </w:t>
      </w:r>
      <w:r w:rsidR="001512EC" w:rsidRPr="19E5F85C">
        <w:rPr>
          <w:rFonts w:asciiTheme="minorHAnsi" w:hAnsiTheme="minorHAnsi" w:cstheme="minorBidi"/>
          <w:color w:val="000000" w:themeColor="text1"/>
        </w:rPr>
        <w:t>Teisinink</w:t>
      </w:r>
      <w:r>
        <w:rPr>
          <w:rFonts w:asciiTheme="minorHAnsi" w:hAnsiTheme="minorHAnsi" w:cstheme="minorBidi"/>
          <w:color w:val="000000" w:themeColor="text1"/>
        </w:rPr>
        <w:t xml:space="preserve">ą </w:t>
      </w:r>
      <w:r w:rsidR="001512EC" w:rsidRPr="19E5F85C">
        <w:rPr>
          <w:rFonts w:asciiTheme="minorHAnsi" w:hAnsiTheme="minorHAnsi" w:cstheme="minorBidi"/>
          <w:color w:val="000000" w:themeColor="text1"/>
        </w:rPr>
        <w:t xml:space="preserve"> dėl sutarties netinkamo vykdymo ar nevykdymo</w:t>
      </w:r>
      <w:r w:rsidR="002A14FA" w:rsidRPr="19E5F85C">
        <w:rPr>
          <w:rFonts w:asciiTheme="minorHAnsi" w:hAnsiTheme="minorHAnsi" w:cstheme="minorBidi"/>
          <w:color w:val="000000" w:themeColor="text1"/>
        </w:rPr>
        <w:t>,</w:t>
      </w:r>
      <w:r w:rsidR="001512EC" w:rsidRPr="19E5F85C">
        <w:rPr>
          <w:rFonts w:asciiTheme="minorHAnsi" w:hAnsiTheme="minorHAnsi" w:cstheme="minorBidi"/>
          <w:color w:val="000000" w:themeColor="text1"/>
        </w:rPr>
        <w:t xml:space="preserve"> ar sutarties keitimo poreikio; </w:t>
      </w:r>
    </w:p>
    <w:p w14:paraId="01E2173D" w14:textId="5E5FDC03"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teikia Teisininkui visą </w:t>
      </w:r>
      <w:r w:rsidR="001E044B">
        <w:rPr>
          <w:rFonts w:asciiTheme="minorHAnsi" w:hAnsiTheme="minorHAnsi" w:cstheme="minorBidi"/>
          <w:color w:val="000000" w:themeColor="text1"/>
        </w:rPr>
        <w:t xml:space="preserve">jo </w:t>
      </w:r>
      <w:r w:rsidR="001512EC" w:rsidRPr="000220DD">
        <w:rPr>
          <w:rFonts w:asciiTheme="minorHAnsi" w:hAnsiTheme="minorHAnsi" w:cstheme="minorBidi"/>
          <w:color w:val="000000" w:themeColor="text1"/>
        </w:rPr>
        <w:t>prašomą informaciją ir derina</w:t>
      </w:r>
      <w:r w:rsidR="00521AC5">
        <w:rPr>
          <w:rFonts w:asciiTheme="minorHAnsi" w:hAnsiTheme="minorHAnsi" w:cstheme="minorBidi"/>
          <w:color w:val="000000" w:themeColor="text1"/>
        </w:rPr>
        <w:t xml:space="preserve"> Teisininko parengtus</w:t>
      </w:r>
      <w:r w:rsidR="001512EC" w:rsidRPr="000220DD">
        <w:rPr>
          <w:rFonts w:asciiTheme="minorHAnsi" w:hAnsiTheme="minorHAnsi" w:cstheme="minorBidi"/>
          <w:color w:val="000000" w:themeColor="text1"/>
        </w:rPr>
        <w:t xml:space="preserve"> sutarties pratęsimo, keitimo ir nutraukimo projektus;</w:t>
      </w:r>
    </w:p>
    <w:p w14:paraId="59A23555" w14:textId="2A022651"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palaiko tiesioginį ryšį su sutartį vykdančiais tiekėjais, periodiškai aptaria sutarties vykdymo eigą;</w:t>
      </w:r>
    </w:p>
    <w:p w14:paraId="3EE4E43C" w14:textId="6A25D86F" w:rsidR="001512EC" w:rsidRPr="000220DD" w:rsidRDefault="007102DE"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 xml:space="preserve">palaiko tiesioginį ryšį su Teisininku, jei </w:t>
      </w:r>
      <w:r w:rsidR="00A23B50">
        <w:rPr>
          <w:rFonts w:asciiTheme="minorHAnsi" w:hAnsiTheme="minorHAnsi" w:cstheme="minorBidi"/>
          <w:color w:val="000000" w:themeColor="text1"/>
        </w:rPr>
        <w:t>mato riziką</w:t>
      </w:r>
      <w:r w:rsidR="00730A3E">
        <w:rPr>
          <w:rFonts w:asciiTheme="minorHAnsi" w:hAnsiTheme="minorHAnsi" w:cstheme="minorBidi"/>
          <w:color w:val="000000" w:themeColor="text1"/>
        </w:rPr>
        <w:t>,</w:t>
      </w:r>
      <w:r w:rsidR="001512EC" w:rsidRPr="000220DD">
        <w:rPr>
          <w:rFonts w:asciiTheme="minorHAnsi" w:hAnsiTheme="minorHAnsi" w:cstheme="minorBidi"/>
          <w:color w:val="000000" w:themeColor="text1"/>
        </w:rPr>
        <w:t xml:space="preserve"> kad tiekėjas netinkamai vykdys ar neįvykdys sutarties, imasi galimų prevencinių veiksmų (jei tokie įmanom</w:t>
      </w:r>
      <w:r w:rsidR="00B4067A" w:rsidRPr="000220DD">
        <w:rPr>
          <w:rFonts w:asciiTheme="minorHAnsi" w:hAnsiTheme="minorHAnsi" w:cstheme="minorBidi"/>
          <w:color w:val="000000" w:themeColor="text1"/>
        </w:rPr>
        <w:t>i</w:t>
      </w:r>
      <w:r w:rsidR="001512EC" w:rsidRPr="000220DD">
        <w:rPr>
          <w:rFonts w:asciiTheme="minorHAnsi" w:hAnsiTheme="minorHAnsi" w:cstheme="minorBidi"/>
          <w:color w:val="000000" w:themeColor="text1"/>
        </w:rPr>
        <w:t xml:space="preserve">);  </w:t>
      </w:r>
    </w:p>
    <w:p w14:paraId="286E5062" w14:textId="69FA3D7D" w:rsidR="001512EC" w:rsidRPr="00560760" w:rsidRDefault="003D5577" w:rsidP="00560760">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 xml:space="preserve"> </w:t>
      </w:r>
      <w:r w:rsidR="001512EC" w:rsidRPr="000220DD">
        <w:rPr>
          <w:rFonts w:asciiTheme="minorHAnsi" w:hAnsiTheme="minorHAnsi" w:cstheme="minorBidi"/>
          <w:color w:val="000000" w:themeColor="text1"/>
        </w:rPr>
        <w:t>atlieka sutarties vykdymo prevencinę kontrolę – stebi, kad pagal sutartį nebūtų išmokėta daugiau lėšų nei numatyta sutartyje, kad mokėjimai būtų vykdomi laikantis jiems nustatytų terminų ir kitų sutartyje nustatytų sąlygų</w:t>
      </w:r>
      <w:r w:rsidR="001567CE" w:rsidRPr="000220DD">
        <w:rPr>
          <w:rFonts w:asciiTheme="minorHAnsi" w:hAnsiTheme="minorHAnsi" w:cstheme="minorBidi"/>
          <w:color w:val="000000" w:themeColor="text1"/>
        </w:rPr>
        <w:t>;</w:t>
      </w:r>
    </w:p>
    <w:p w14:paraId="2661F564" w14:textId="1A004C91" w:rsidR="0038208D" w:rsidRPr="00727C15" w:rsidRDefault="009A31E7"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w:t>
      </w:r>
      <w:r w:rsidR="00292E87" w:rsidRPr="008C5A1B">
        <w:rPr>
          <w:rFonts w:asciiTheme="minorHAnsi" w:hAnsiTheme="minorHAnsi" w:cstheme="minorBidi"/>
          <w:color w:val="000000" w:themeColor="text1"/>
        </w:rPr>
        <w:t>ai</w:t>
      </w:r>
      <w:r w:rsidR="003D638C" w:rsidRPr="008C5A1B">
        <w:rPr>
          <w:rFonts w:asciiTheme="minorHAnsi" w:hAnsiTheme="minorHAnsi" w:cstheme="minorBidi"/>
          <w:color w:val="000000" w:themeColor="text1"/>
        </w:rPr>
        <w:t xml:space="preserve"> sutartimi įsigyjam</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prek</w:t>
      </w:r>
      <w:r w:rsidR="003513FE" w:rsidRPr="008C5A1B">
        <w:rPr>
          <w:rFonts w:asciiTheme="minorHAnsi" w:hAnsiTheme="minorHAnsi" w:cstheme="minorBidi"/>
          <w:color w:val="000000" w:themeColor="text1"/>
        </w:rPr>
        <w:t>ių</w:t>
      </w:r>
      <w:r w:rsidR="003D638C" w:rsidRPr="008C5A1B">
        <w:rPr>
          <w:rFonts w:asciiTheme="minorHAnsi" w:hAnsiTheme="minorHAnsi" w:cstheme="minorBidi"/>
          <w:color w:val="000000" w:themeColor="text1"/>
        </w:rPr>
        <w:t>, paslaug</w:t>
      </w:r>
      <w:r w:rsidR="003513FE" w:rsidRPr="008C5A1B">
        <w:rPr>
          <w:rFonts w:asciiTheme="minorHAnsi" w:hAnsiTheme="minorHAnsi" w:cstheme="minorBidi"/>
          <w:color w:val="000000" w:themeColor="text1"/>
        </w:rPr>
        <w:t>ų</w:t>
      </w:r>
      <w:r w:rsidR="003D638C" w:rsidRPr="008C5A1B">
        <w:rPr>
          <w:rFonts w:asciiTheme="minorHAnsi" w:hAnsiTheme="minorHAnsi" w:cstheme="minorBidi"/>
          <w:color w:val="000000" w:themeColor="text1"/>
        </w:rPr>
        <w:t xml:space="preserve"> ar darb</w:t>
      </w:r>
      <w:r w:rsidR="003513FE" w:rsidRPr="008C5A1B">
        <w:rPr>
          <w:rFonts w:asciiTheme="minorHAnsi" w:hAnsiTheme="minorHAnsi" w:cstheme="minorBidi"/>
          <w:color w:val="000000" w:themeColor="text1"/>
        </w:rPr>
        <w:t>ų poreikis</w:t>
      </w:r>
      <w:r w:rsidR="003D638C" w:rsidRPr="008C5A1B">
        <w:rPr>
          <w:rFonts w:asciiTheme="minorHAnsi" w:hAnsiTheme="minorHAnsi" w:cstheme="minorBidi"/>
          <w:color w:val="000000" w:themeColor="text1"/>
        </w:rPr>
        <w:t xml:space="preserve"> yra nuolatini</w:t>
      </w:r>
      <w:r w:rsidR="00420EE9" w:rsidRPr="008C5A1B">
        <w:rPr>
          <w:rFonts w:asciiTheme="minorHAnsi" w:hAnsiTheme="minorHAnsi" w:cstheme="minorBidi"/>
          <w:color w:val="000000" w:themeColor="text1"/>
        </w:rPr>
        <w:t>s</w:t>
      </w:r>
      <w:r w:rsidR="003513FE"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l</w:t>
      </w:r>
      <w:r w:rsidR="00666473" w:rsidRPr="008C5A1B">
        <w:rPr>
          <w:rFonts w:asciiTheme="minorHAnsi" w:hAnsiTheme="minorHAnsi" w:cstheme="minorBidi"/>
          <w:color w:val="000000" w:themeColor="text1"/>
        </w:rPr>
        <w:t xml:space="preserve">ikus ne mažiau kaip 4 </w:t>
      </w:r>
      <w:r w:rsidR="00D15A25" w:rsidRPr="008C5A1B">
        <w:rPr>
          <w:rFonts w:asciiTheme="minorHAnsi" w:hAnsiTheme="minorHAnsi" w:cstheme="minorBidi"/>
          <w:color w:val="000000" w:themeColor="text1"/>
        </w:rPr>
        <w:t>(keturiems) mėnesiams</w:t>
      </w:r>
      <w:r w:rsidR="00666473" w:rsidRPr="008C5A1B">
        <w:rPr>
          <w:rFonts w:asciiTheme="minorHAnsi" w:hAnsiTheme="minorHAnsi" w:cstheme="minorBidi"/>
          <w:color w:val="000000" w:themeColor="text1"/>
        </w:rPr>
        <w:t xml:space="preserve"> iki </w:t>
      </w:r>
      <w:r w:rsidR="0038208D" w:rsidRPr="008C5A1B">
        <w:rPr>
          <w:rFonts w:asciiTheme="minorHAnsi" w:hAnsiTheme="minorHAnsi" w:cstheme="minorBidi"/>
          <w:color w:val="000000" w:themeColor="text1"/>
        </w:rPr>
        <w:t>prekių tiekimo, paslaugų teikimo, darbų atlikimo</w:t>
      </w:r>
      <w:r w:rsidR="00420EE9" w:rsidRPr="008C5A1B">
        <w:rPr>
          <w:rFonts w:asciiTheme="minorHAnsi" w:hAnsiTheme="minorHAnsi" w:cstheme="minorBidi"/>
          <w:color w:val="000000" w:themeColor="text1"/>
        </w:rPr>
        <w:t xml:space="preserve"> termino</w:t>
      </w:r>
      <w:r w:rsidR="00D15A25" w:rsidRPr="008C5A1B">
        <w:rPr>
          <w:rFonts w:asciiTheme="minorHAnsi" w:hAnsiTheme="minorHAnsi" w:cstheme="minorBidi"/>
          <w:color w:val="000000" w:themeColor="text1"/>
        </w:rPr>
        <w:t xml:space="preserve"> </w:t>
      </w:r>
      <w:r w:rsidR="00420EE9" w:rsidRPr="008C5A1B">
        <w:rPr>
          <w:rFonts w:asciiTheme="minorHAnsi" w:hAnsiTheme="minorHAnsi" w:cstheme="minorBidi"/>
          <w:color w:val="000000" w:themeColor="text1"/>
        </w:rPr>
        <w:t xml:space="preserve">pabaigos </w:t>
      </w:r>
      <w:r w:rsidR="00D15A25" w:rsidRPr="008C5A1B">
        <w:rPr>
          <w:rFonts w:asciiTheme="minorHAnsi" w:hAnsiTheme="minorHAnsi" w:cstheme="minorBidi"/>
          <w:color w:val="000000" w:themeColor="text1"/>
        </w:rPr>
        <w:t xml:space="preserve">ar </w:t>
      </w:r>
      <w:r w:rsidR="00543294">
        <w:rPr>
          <w:rFonts w:asciiTheme="minorHAnsi" w:hAnsiTheme="minorHAnsi" w:cstheme="minorBidi"/>
          <w:color w:val="000000" w:themeColor="text1"/>
        </w:rPr>
        <w:t>ne</w:t>
      </w:r>
      <w:r w:rsidR="00B65F6F">
        <w:rPr>
          <w:rFonts w:asciiTheme="minorHAnsi" w:hAnsiTheme="minorHAnsi" w:cstheme="minorBidi"/>
          <w:color w:val="000000" w:themeColor="text1"/>
        </w:rPr>
        <w:t xml:space="preserve"> </w:t>
      </w:r>
      <w:r w:rsidR="00D15A25" w:rsidRPr="008C5A1B">
        <w:rPr>
          <w:rFonts w:asciiTheme="minorHAnsi" w:hAnsiTheme="minorHAnsi" w:cstheme="minorBidi"/>
          <w:color w:val="000000" w:themeColor="text1"/>
        </w:rPr>
        <w:t>mažiau kaip 30 %</w:t>
      </w:r>
      <w:r w:rsidR="0034569F" w:rsidRPr="008C5A1B">
        <w:rPr>
          <w:rFonts w:asciiTheme="minorHAnsi" w:hAnsiTheme="minorHAnsi" w:cstheme="minorBidi"/>
          <w:color w:val="000000" w:themeColor="text1"/>
        </w:rPr>
        <w:t xml:space="preserve"> sutartyje numatyto</w:t>
      </w:r>
      <w:r w:rsidR="009032A4">
        <w:rPr>
          <w:rFonts w:asciiTheme="minorHAnsi" w:hAnsiTheme="minorHAnsi" w:cstheme="minorBidi"/>
          <w:color w:val="000000" w:themeColor="text1"/>
        </w:rPr>
        <w:t xml:space="preserve"> įsigyti</w:t>
      </w:r>
      <w:r w:rsidR="0034569F" w:rsidRPr="008C5A1B">
        <w:rPr>
          <w:rFonts w:asciiTheme="minorHAnsi" w:hAnsiTheme="minorHAnsi" w:cstheme="minorBidi"/>
          <w:color w:val="000000" w:themeColor="text1"/>
        </w:rPr>
        <w:t xml:space="preserve"> kiekio/vertės,</w:t>
      </w:r>
      <w:r w:rsidR="00071882">
        <w:rPr>
          <w:rFonts w:asciiTheme="minorHAnsi" w:hAnsiTheme="minorHAnsi" w:cstheme="minorBidi"/>
          <w:color w:val="000000" w:themeColor="text1"/>
        </w:rPr>
        <w:t xml:space="preserve"> </w:t>
      </w:r>
      <w:r w:rsidR="003328C3">
        <w:rPr>
          <w:rFonts w:asciiTheme="minorHAnsi" w:hAnsiTheme="minorHAnsi" w:cstheme="minorBidi"/>
          <w:color w:val="000000" w:themeColor="text1"/>
        </w:rPr>
        <w:t>raštu</w:t>
      </w:r>
      <w:r w:rsidR="003742F1">
        <w:rPr>
          <w:rFonts w:asciiTheme="minorHAnsi" w:hAnsiTheme="minorHAnsi" w:cstheme="minorBidi"/>
          <w:color w:val="000000" w:themeColor="text1"/>
        </w:rPr>
        <w:t xml:space="preserve"> informuo</w:t>
      </w:r>
      <w:r w:rsidR="00543294">
        <w:rPr>
          <w:rFonts w:asciiTheme="minorHAnsi" w:hAnsiTheme="minorHAnsi" w:cstheme="minorBidi"/>
          <w:color w:val="000000" w:themeColor="text1"/>
        </w:rPr>
        <w:t>ja</w:t>
      </w:r>
      <w:r w:rsidR="003328C3">
        <w:rPr>
          <w:rFonts w:asciiTheme="minorHAnsi" w:hAnsiTheme="minorHAnsi" w:cstheme="minorBidi"/>
          <w:color w:val="000000" w:themeColor="text1"/>
        </w:rPr>
        <w:t xml:space="preserve"> Pirkimo iniciatorių apie </w:t>
      </w:r>
      <w:r w:rsidR="00CD630E">
        <w:rPr>
          <w:rFonts w:asciiTheme="minorHAnsi" w:hAnsiTheme="minorHAnsi" w:cstheme="minorBidi"/>
          <w:color w:val="000000" w:themeColor="text1"/>
        </w:rPr>
        <w:t xml:space="preserve"> pirkimo </w:t>
      </w:r>
      <w:r w:rsidR="003328C3">
        <w:rPr>
          <w:rFonts w:asciiTheme="minorHAnsi" w:hAnsiTheme="minorHAnsi" w:cstheme="minorBidi"/>
          <w:color w:val="000000" w:themeColor="text1"/>
        </w:rPr>
        <w:t>poreikį</w:t>
      </w:r>
      <w:r w:rsidR="00D56828">
        <w:rPr>
          <w:rFonts w:asciiTheme="minorHAnsi" w:hAnsiTheme="minorHAnsi" w:cstheme="minorBidi"/>
          <w:color w:val="000000" w:themeColor="text1"/>
        </w:rPr>
        <w:t>;</w:t>
      </w:r>
    </w:p>
    <w:p w14:paraId="11AFF9C6" w14:textId="4D8E5808" w:rsidR="000516A0" w:rsidRPr="004F2C79" w:rsidRDefault="000516A0" w:rsidP="004F2C79">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pasibaigus </w:t>
      </w:r>
      <w:r>
        <w:rPr>
          <w:rFonts w:asciiTheme="minorHAnsi" w:hAnsiTheme="minorHAnsi" w:cstheme="minorBidi"/>
          <w:color w:val="000000" w:themeColor="text1"/>
        </w:rPr>
        <w:t>raštu sudarytai</w:t>
      </w:r>
      <w:r w:rsidR="00CC43CB">
        <w:rPr>
          <w:rFonts w:asciiTheme="minorHAnsi" w:hAnsiTheme="minorHAnsi" w:cstheme="minorBidi"/>
          <w:color w:val="000000" w:themeColor="text1"/>
        </w:rPr>
        <w:t xml:space="preserve"> sutarčiai</w:t>
      </w:r>
      <w:r>
        <w:rPr>
          <w:rFonts w:asciiTheme="minorHAnsi" w:hAnsiTheme="minorHAnsi" w:cstheme="minorBidi"/>
          <w:color w:val="000000" w:themeColor="text1"/>
        </w:rPr>
        <w:t xml:space="preserve"> </w:t>
      </w:r>
      <w:r w:rsidR="00B27FC6">
        <w:rPr>
          <w:rFonts w:asciiTheme="minorHAnsi" w:hAnsiTheme="minorHAnsi" w:cstheme="minorBidi"/>
          <w:color w:val="000000" w:themeColor="text1"/>
        </w:rPr>
        <w:t xml:space="preserve">per </w:t>
      </w:r>
      <w:r w:rsidR="002B1BE1" w:rsidRPr="002B1BE1">
        <w:rPr>
          <w:rFonts w:asciiTheme="minorHAnsi" w:hAnsiTheme="minorHAnsi" w:cstheme="minorBidi"/>
          <w:color w:val="C0504D" w:themeColor="accent2"/>
        </w:rPr>
        <w:t>3</w:t>
      </w:r>
      <w:r w:rsidR="00CC43CB" w:rsidRPr="002B1BE1">
        <w:rPr>
          <w:rFonts w:asciiTheme="minorHAnsi" w:hAnsiTheme="minorHAnsi" w:cstheme="minorBidi"/>
          <w:color w:val="C0504D" w:themeColor="accent2"/>
        </w:rPr>
        <w:t xml:space="preserve"> (</w:t>
      </w:r>
      <w:r w:rsidR="002B1BE1" w:rsidRPr="002B1BE1">
        <w:rPr>
          <w:rFonts w:asciiTheme="minorHAnsi" w:hAnsiTheme="minorHAnsi" w:cstheme="minorBidi"/>
          <w:color w:val="C0504D" w:themeColor="accent2"/>
        </w:rPr>
        <w:t>tris</w:t>
      </w:r>
      <w:r w:rsidR="00CC43CB" w:rsidRPr="002B1BE1">
        <w:rPr>
          <w:rFonts w:asciiTheme="minorHAnsi" w:hAnsiTheme="minorHAnsi" w:cstheme="minorBidi"/>
          <w:color w:val="C0504D" w:themeColor="accent2"/>
        </w:rPr>
        <w:t>) darbo dienas</w:t>
      </w:r>
      <w:r w:rsidR="00CC43CB" w:rsidRPr="004F2C79">
        <w:rPr>
          <w:rFonts w:asciiTheme="minorHAnsi" w:hAnsiTheme="minorHAnsi" w:cstheme="minorBidi"/>
          <w:color w:val="000000" w:themeColor="text1"/>
        </w:rPr>
        <w:t xml:space="preserve"> </w:t>
      </w:r>
      <w:r w:rsidR="00A924B5" w:rsidRPr="004F2C79">
        <w:rPr>
          <w:rFonts w:asciiTheme="minorHAnsi" w:hAnsiTheme="minorHAnsi" w:cstheme="minorBidi"/>
          <w:color w:val="000000" w:themeColor="text1"/>
        </w:rPr>
        <w:t xml:space="preserve">DVS </w:t>
      </w:r>
      <w:r w:rsidR="00F56989">
        <w:rPr>
          <w:rFonts w:asciiTheme="minorHAnsi" w:hAnsiTheme="minorHAnsi" w:cstheme="minorBidi"/>
          <w:color w:val="000000" w:themeColor="text1"/>
        </w:rPr>
        <w:t>užpildo</w:t>
      </w:r>
      <w:r w:rsidR="00CD630E">
        <w:rPr>
          <w:rFonts w:asciiTheme="minorHAnsi" w:hAnsiTheme="minorHAnsi" w:cstheme="minorBidi"/>
          <w:color w:val="000000" w:themeColor="text1"/>
        </w:rPr>
        <w:t xml:space="preserve"> </w:t>
      </w:r>
      <w:r w:rsidR="00F56989">
        <w:rPr>
          <w:rFonts w:asciiTheme="minorHAnsi" w:hAnsiTheme="minorHAnsi" w:cstheme="minorBidi"/>
          <w:color w:val="000000" w:themeColor="text1"/>
        </w:rPr>
        <w:t>Grįžtamojo ryšio pažymą</w:t>
      </w:r>
      <w:r w:rsidR="00CC43CB">
        <w:rPr>
          <w:rFonts w:asciiTheme="minorHAnsi" w:hAnsiTheme="minorHAnsi" w:cstheme="minorBidi"/>
          <w:color w:val="000000" w:themeColor="text1"/>
        </w:rPr>
        <w:t xml:space="preserve"> </w:t>
      </w:r>
      <w:r w:rsidR="00A924B5">
        <w:rPr>
          <w:rFonts w:asciiTheme="minorHAnsi" w:hAnsiTheme="minorHAnsi" w:cstheme="minorBidi"/>
          <w:color w:val="000000" w:themeColor="text1"/>
        </w:rPr>
        <w:t xml:space="preserve">ir </w:t>
      </w:r>
      <w:r w:rsidR="00CC43CB" w:rsidRPr="000220DD">
        <w:rPr>
          <w:rFonts w:asciiTheme="minorHAnsi" w:hAnsiTheme="minorHAnsi" w:cstheme="minorBidi"/>
          <w:color w:val="000000" w:themeColor="text1"/>
        </w:rPr>
        <w:t xml:space="preserve">pateikia </w:t>
      </w:r>
      <w:r w:rsidR="00BB554B">
        <w:rPr>
          <w:rFonts w:asciiTheme="minorHAnsi" w:hAnsiTheme="minorHAnsi" w:cstheme="minorBidi"/>
          <w:color w:val="000000" w:themeColor="text1"/>
        </w:rPr>
        <w:t xml:space="preserve">ją </w:t>
      </w:r>
      <w:r w:rsidR="00CC43CB" w:rsidRPr="000220DD">
        <w:rPr>
          <w:rFonts w:asciiTheme="minorHAnsi" w:hAnsiTheme="minorHAnsi" w:cstheme="minorBidi"/>
          <w:color w:val="000000" w:themeColor="text1"/>
        </w:rPr>
        <w:t>susipažinimui Pirkim</w:t>
      </w:r>
      <w:r w:rsidR="00BB554B">
        <w:rPr>
          <w:rFonts w:asciiTheme="minorHAnsi" w:hAnsiTheme="minorHAnsi" w:cstheme="minorBidi"/>
          <w:color w:val="000000" w:themeColor="text1"/>
        </w:rPr>
        <w:t>o</w:t>
      </w:r>
      <w:r w:rsidR="00CC43CB" w:rsidRPr="000220DD">
        <w:rPr>
          <w:rFonts w:asciiTheme="minorHAnsi" w:hAnsiTheme="minorHAnsi" w:cstheme="minorBidi"/>
          <w:color w:val="000000" w:themeColor="text1"/>
        </w:rPr>
        <w:t xml:space="preserve"> iniciatori</w:t>
      </w:r>
      <w:r w:rsidR="00BB554B">
        <w:rPr>
          <w:rFonts w:asciiTheme="minorHAnsi" w:hAnsiTheme="minorHAnsi" w:cstheme="minorBidi"/>
          <w:color w:val="000000" w:themeColor="text1"/>
        </w:rPr>
        <w:t>ui</w:t>
      </w:r>
      <w:r w:rsidR="00CC43CB" w:rsidRPr="000220DD">
        <w:rPr>
          <w:rFonts w:asciiTheme="minorHAnsi" w:hAnsiTheme="minorHAnsi" w:cstheme="minorBidi"/>
          <w:color w:val="000000" w:themeColor="text1"/>
        </w:rPr>
        <w:t xml:space="preserve"> ir Pirkimų koordinatori</w:t>
      </w:r>
      <w:r w:rsidR="00BB554B">
        <w:rPr>
          <w:rFonts w:asciiTheme="minorHAnsi" w:hAnsiTheme="minorHAnsi" w:cstheme="minorBidi"/>
          <w:color w:val="000000" w:themeColor="text1"/>
        </w:rPr>
        <w:t>ui</w:t>
      </w:r>
      <w:r w:rsidR="0071401F">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4FCA6521" w14:textId="3CC0C881"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lastRenderedPageBreak/>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71518F43" w14:textId="36884362" w:rsidR="00236D84" w:rsidRPr="000220DD" w:rsidRDefault="00236D84"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įvykdymo užtikrinimus atsakingo asmens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486149F" w14:textId="33C66649" w:rsidR="00236D84" w:rsidRPr="004218E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procedūros metu ar sutarties galiojimo metu pateiktas sutarties įvykdymo užtikrinimas </w:t>
      </w:r>
      <w:r w:rsidRPr="00E13334">
        <w:rPr>
          <w:rFonts w:asciiTheme="minorHAnsi" w:hAnsiTheme="minorHAnsi" w:cstheme="minorBidi"/>
          <w:b/>
          <w:bCs/>
          <w:color w:val="1F497D" w:themeColor="text2"/>
        </w:rPr>
        <w:t>(įvertinusi savo pirkimų specifiką, Organizacija šiam asmeniui galėtų pavesti vertinti ir kitus panašius dokumentus, pavyzdžiui, avansinio mokėjimo užtikrinimus, Statybos darbų privalomuosius draudimus, Rangovo ir projektuotojo civilinės atsakomybės privalomuosius draudimus ir pan.)</w:t>
      </w:r>
      <w:r w:rsidRPr="017F1046">
        <w:rPr>
          <w:rFonts w:asciiTheme="minorHAnsi" w:hAnsiTheme="minorHAnsi" w:cstheme="minorBidi"/>
          <w:color w:val="000000" w:themeColor="text1"/>
        </w:rPr>
        <w:t xml:space="preserve"> ar jo pratęsimas atitinka pirkimo dokumentų ir (ar) sutarties sąlygas ir, esant netikslumų, kreipiasi į tiekėją dėl tokio sutarties įvykdymo užtikrinimo patikslinimo;</w:t>
      </w:r>
    </w:p>
    <w:p w14:paraId="04A50F98" w14:textId="432AFE98" w:rsidR="006058FF"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užtikrina sutarties įvykdymo užtikrinimo galiojimą sutartyje nustatytais terminais ir sąlygomis;</w:t>
      </w:r>
    </w:p>
    <w:p w14:paraId="16276FF2" w14:textId="4F6424D1" w:rsidR="006058FF" w:rsidRPr="0074067B"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esant poreikiui, kreipiasi į tiekėją dėl naujo sutarties įvykdymo užtikrinimo pateikimo ar jo pratęsimo; </w:t>
      </w:r>
    </w:p>
    <w:p w14:paraId="06D20709" w14:textId="63799AB0" w:rsidR="00236D84"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tiekėjui nevykdant arba netinkamai vykdant savo įsipareigojimus, susijusius su sutarties įvykdymo užtikrinimu, apie tai DVS informuoja Teisininką, Už sutarties vykdymą atsakingą asmenį ir Organizacijos vadovą; </w:t>
      </w:r>
    </w:p>
    <w:p w14:paraId="0C1BD5BB" w14:textId="53987DC6"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4F81BD" w:themeColor="accent1"/>
        </w:rPr>
      </w:pPr>
      <w:r w:rsidRPr="017F1046">
        <w:rPr>
          <w:rFonts w:asciiTheme="minorHAnsi" w:hAnsiTheme="minorHAnsi" w:cstheme="minorBidi"/>
          <w:color w:val="000000" w:themeColor="text1"/>
        </w:rPr>
        <w:t xml:space="preserve"> bendradarbiauja su kitais Tvarkos apraše nurodytais asmenimis, siekdamas efektyviausio pirkimo ir sutarties rezultato.   </w:t>
      </w:r>
    </w:p>
    <w:p w14:paraId="45819F55" w14:textId="16840A88" w:rsidR="00250853" w:rsidRPr="000220DD" w:rsidRDefault="00250853" w:rsidP="00656F87">
      <w:pPr>
        <w:pStyle w:val="Default"/>
        <w:numPr>
          <w:ilvl w:val="1"/>
          <w:numId w:val="2"/>
        </w:numPr>
        <w:tabs>
          <w:tab w:val="left" w:pos="993"/>
          <w:tab w:val="left" w:pos="1260"/>
        </w:tabs>
        <w:spacing w:line="276" w:lineRule="auto"/>
        <w:ind w:left="0"/>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Teisininko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C30ED1C" w14:textId="5AEB852E" w:rsidR="0002402F" w:rsidRPr="00072381"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vertina, ar pirkimo dokumentuose pateikto ar pasirašomo sutarties projekto nuostatos atitinka teisės aktų reikalavimus;</w:t>
      </w:r>
    </w:p>
    <w:p w14:paraId="54B41AFC" w14:textId="3F860BE0" w:rsidR="00250853" w:rsidRPr="000220DD" w:rsidRDefault="017F1046" w:rsidP="00656F87">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 gavęs iš Už sutarties įvykdymo užtikrinimus atsakingo asmens ir (ar) Už sutarties vykdymą atsakingo asmens informaciją apie netinkamą sutarties vykdymą arba nevykdymą, ar poreikį pratęsti, pakeisti ar nutraukti sutartį, įvertina sutarties pratęsimo, keitimo ar nutraukimo galimybes ir, kai reikalinga, rengia sutarčių pratęsimo, keitimo ar nutraukimo projektą, netesybų taikymo ir kitus su šiais klausimais susijusius raštus bei teikia juos derinti Už sutarties  vykdymą atsakingam asmeniui, Už sutarties įvykdymo užtikrinimus atsakingam asmeniui, Finansininkui (jei derinamas klausimas susijęs su finansiniais aspektais) ir </w:t>
      </w:r>
      <w:r w:rsidR="00C36E06">
        <w:rPr>
          <w:rFonts w:asciiTheme="minorHAnsi" w:hAnsiTheme="minorHAnsi" w:cstheme="minorBidi"/>
          <w:color w:val="000000" w:themeColor="text1"/>
        </w:rPr>
        <w:t xml:space="preserve">pasirašyti </w:t>
      </w:r>
      <w:r w:rsidRPr="017F1046">
        <w:rPr>
          <w:rFonts w:asciiTheme="minorHAnsi" w:hAnsiTheme="minorHAnsi" w:cstheme="minorBidi"/>
          <w:color w:val="000000" w:themeColor="text1"/>
        </w:rPr>
        <w:t xml:space="preserve">Organizacijos vadovui ar jo įgaliotam asmeniui </w:t>
      </w:r>
      <w:r w:rsidRPr="00E13334">
        <w:rPr>
          <w:rFonts w:asciiTheme="minorHAnsi" w:hAnsiTheme="minorHAnsi" w:cstheme="minorBidi"/>
          <w:b/>
          <w:bCs/>
          <w:color w:val="1F497D" w:themeColor="text2"/>
        </w:rPr>
        <w:t xml:space="preserve">(esant galimybei, DVS rekomenduojama šiems dokumentams numatyti atskirą registrą ir nustatyti automatinį Pirkimų planavimo komisijos, Pirkimų koordinatoriaus ir </w:t>
      </w:r>
      <w:r w:rsidR="00EF4FEA">
        <w:rPr>
          <w:rFonts w:asciiTheme="minorHAnsi" w:hAnsiTheme="minorHAnsi" w:cstheme="minorBidi"/>
          <w:b/>
          <w:bCs/>
          <w:color w:val="1F497D" w:themeColor="text2"/>
        </w:rPr>
        <w:t>Pirkimo iniciator</w:t>
      </w:r>
      <w:r w:rsidRPr="00E13334">
        <w:rPr>
          <w:rFonts w:asciiTheme="minorHAnsi" w:hAnsiTheme="minorHAnsi" w:cstheme="minorBidi"/>
          <w:b/>
          <w:bCs/>
          <w:color w:val="1F497D" w:themeColor="text2"/>
        </w:rPr>
        <w:t>iaus supažindinimą)</w:t>
      </w:r>
      <w:r w:rsidRPr="017F1046">
        <w:rPr>
          <w:rFonts w:asciiTheme="minorHAnsi" w:hAnsiTheme="minorHAnsi" w:cstheme="minorBidi"/>
          <w:color w:val="000000" w:themeColor="text1"/>
        </w:rPr>
        <w:t>;</w:t>
      </w:r>
    </w:p>
    <w:p w14:paraId="1C7C1622" w14:textId="13912603"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poreikiui keisti sutartį, pildo </w:t>
      </w:r>
      <w:r w:rsidR="006943F9">
        <w:rPr>
          <w:rFonts w:asciiTheme="minorHAnsi" w:hAnsiTheme="minorHAnsi" w:cstheme="minorBidi"/>
          <w:color w:val="000000" w:themeColor="text1"/>
        </w:rPr>
        <w:t>s</w:t>
      </w:r>
      <w:r w:rsidRPr="000220DD">
        <w:rPr>
          <w:rFonts w:asciiTheme="minorHAnsi" w:hAnsiTheme="minorHAnsi" w:cstheme="minorBidi"/>
          <w:color w:val="000000" w:themeColor="text1"/>
        </w:rPr>
        <w:t>utarties keitimo procedūros patikros lapą;</w:t>
      </w:r>
      <w:r w:rsidRPr="000220DD" w:rsidDel="005B75BA">
        <w:rPr>
          <w:rFonts w:asciiTheme="minorHAnsi" w:hAnsiTheme="minorHAnsi" w:cstheme="minorBidi"/>
          <w:color w:val="000000" w:themeColor="text1"/>
        </w:rPr>
        <w:t xml:space="preserve"> </w:t>
      </w:r>
    </w:p>
    <w:p w14:paraId="5F69CEFF" w14:textId="3CAF212E"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priėmus sprendimą</w:t>
      </w:r>
      <w:r w:rsidR="00B90EFB" w:rsidRPr="00B90EFB">
        <w:rPr>
          <w:rFonts w:asciiTheme="minorHAnsi" w:hAnsiTheme="minorHAnsi" w:cstheme="minorBidi"/>
          <w:color w:val="000000" w:themeColor="text1"/>
        </w:rPr>
        <w:t xml:space="preserve"> nutraukti sutartį dėl esminio sutarties pažeidimo arba sprendim</w:t>
      </w:r>
      <w:r w:rsidR="000A769B">
        <w:rPr>
          <w:rFonts w:asciiTheme="minorHAnsi" w:hAnsiTheme="minorHAnsi" w:cstheme="minorBidi"/>
          <w:color w:val="000000" w:themeColor="text1"/>
        </w:rPr>
        <w:t>ą</w:t>
      </w:r>
      <w:r w:rsidR="00B90EFB" w:rsidRPr="00B90EFB">
        <w:rPr>
          <w:rFonts w:asciiTheme="minorHAnsi" w:hAnsiTheme="minorHAnsi" w:cstheme="minorBidi"/>
          <w:color w:val="000000" w:themeColor="text1"/>
        </w:rPr>
        <w:t>, kad tiekėjas sutartyje nustatytą esminę sutarties sąlygą vykdė su dideliais arba nuolatiniais trūkumais</w:t>
      </w:r>
      <w:r w:rsidR="00D51BD0">
        <w:rPr>
          <w:rFonts w:asciiTheme="minorHAnsi" w:hAnsiTheme="minorHAnsi" w:cstheme="minorBidi"/>
          <w:color w:val="000000" w:themeColor="text1"/>
        </w:rPr>
        <w:t xml:space="preserve"> ir </w:t>
      </w:r>
      <w:r w:rsidR="00D51BD0" w:rsidRPr="00B20C8D">
        <w:rPr>
          <w:rFonts w:asciiTheme="minorHAnsi" w:hAnsiTheme="minorHAnsi" w:cstheme="minorHAnsi"/>
          <w:color w:val="000000" w:themeColor="text1"/>
        </w:rPr>
        <w:t>dėl to Organizacija pritaikė sutartyje nustatytą sankciją</w:t>
      </w:r>
      <w:r w:rsidRPr="000220DD">
        <w:rPr>
          <w:rFonts w:asciiTheme="minorHAnsi" w:hAnsiTheme="minorHAnsi" w:cstheme="minorBidi"/>
          <w:color w:val="000000" w:themeColor="text1"/>
        </w:rPr>
        <w:t xml:space="preserve">, informuoja </w:t>
      </w:r>
      <w:r w:rsidRPr="000220DD">
        <w:rPr>
          <w:rFonts w:asciiTheme="minorHAnsi" w:hAnsiTheme="minorHAnsi" w:cstheme="minorBidi"/>
          <w:color w:val="000000" w:themeColor="text1"/>
        </w:rPr>
        <w:lastRenderedPageBreak/>
        <w:t xml:space="preserve">apie tai tiekėją ir </w:t>
      </w:r>
      <w:r w:rsidR="0440BED5" w:rsidRPr="000220DD">
        <w:rPr>
          <w:rFonts w:asciiTheme="minorHAnsi" w:hAnsiTheme="minorHAnsi" w:cstheme="minorBidi"/>
          <w:color w:val="000000" w:themeColor="text1"/>
        </w:rPr>
        <w:t xml:space="preserve">Viešųjų </w:t>
      </w:r>
      <w:r w:rsidR="373C02AC"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tarnybos nustatyta tvarka traukia tiekėją į nepatikimų tiekėjų sąrašą;</w:t>
      </w:r>
    </w:p>
    <w:p w14:paraId="7936F2C3" w14:textId="138E7A3C" w:rsidR="00250853" w:rsidRPr="000220DD" w:rsidRDefault="002508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netinkamo sutarties vykdymo arba nevykdymo atveju palaiko tiesioginį ryšį su Už sutarties įvykdymo užtikrinimus </w:t>
      </w:r>
      <w:r w:rsidR="00DB2368">
        <w:rPr>
          <w:rFonts w:asciiTheme="minorHAnsi" w:hAnsiTheme="minorHAnsi" w:cstheme="minorBidi"/>
          <w:color w:val="000000" w:themeColor="text1"/>
        </w:rPr>
        <w:t xml:space="preserve">atsakingu asmeniu </w:t>
      </w:r>
      <w:r w:rsidRPr="000220DD">
        <w:rPr>
          <w:rFonts w:asciiTheme="minorHAnsi" w:hAnsiTheme="minorHAnsi" w:cstheme="minorBidi"/>
          <w:color w:val="000000" w:themeColor="text1"/>
        </w:rPr>
        <w:t>ir (ar) Už sutarties vykdymą atsaking</w:t>
      </w:r>
      <w:r w:rsidR="007342BD">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asmeni</w:t>
      </w:r>
      <w:r w:rsidR="006C1A95">
        <w:rPr>
          <w:rFonts w:asciiTheme="minorHAnsi" w:hAnsiTheme="minorHAnsi" w:cstheme="minorBidi"/>
          <w:color w:val="000000" w:themeColor="text1"/>
        </w:rPr>
        <w:t>u</w:t>
      </w:r>
      <w:r w:rsidRPr="000220DD">
        <w:rPr>
          <w:rFonts w:asciiTheme="minorHAnsi" w:hAnsiTheme="minorHAnsi" w:cstheme="minorBidi"/>
          <w:color w:val="000000" w:themeColor="text1"/>
        </w:rPr>
        <w:t xml:space="preserve">, juos konsultuoja, rengia su šiais klausimais susijusius raštus; </w:t>
      </w:r>
    </w:p>
    <w:p w14:paraId="40E982C5" w14:textId="426BF863"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09460CB" w14:textId="495BA58C" w:rsidR="007639E2" w:rsidRPr="000220DD" w:rsidRDefault="0082179A"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koordinatoriaus </w:t>
      </w:r>
      <w:r w:rsidR="00830195"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830195" w:rsidRPr="000220DD">
        <w:rPr>
          <w:rFonts w:asciiTheme="minorHAnsi" w:hAnsiTheme="minorHAnsi" w:cstheme="minorBidi"/>
          <w:b/>
        </w:rPr>
        <w:t>:</w:t>
      </w:r>
    </w:p>
    <w:p w14:paraId="1337568F" w14:textId="687CA54F" w:rsidR="0043033F" w:rsidRPr="000220DD" w:rsidRDefault="0043033F"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prižiūri, kad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iai laiku išreikštų poreikį, nepraleistų inicijavimo terminų, už sutarties vykdymą atsakingi asmenys tinkamai atliktų jiems pavestas funkcijas, surenka problematiką skirtinguose pirkimų proceso etapuose (inicijavimas, vykdymas, sutarties sudarymas ir vykdymas) bei atitinkamą informaciją pateikia tame etape dalyvaujantiems subjektams, analizuoja pirkimų procesą</w:t>
      </w:r>
      <w:r w:rsidR="006E4B6D" w:rsidRPr="000220DD">
        <w:rPr>
          <w:rFonts w:asciiTheme="minorHAnsi" w:hAnsiTheme="minorHAnsi" w:cstheme="minorBidi"/>
          <w:color w:val="000000" w:themeColor="text1"/>
        </w:rPr>
        <w:t>, rengia statistinę informaciją</w:t>
      </w:r>
      <w:r w:rsidR="00240E00" w:rsidRPr="000220DD">
        <w:rPr>
          <w:rFonts w:asciiTheme="minorHAnsi" w:hAnsiTheme="minorHAnsi" w:cstheme="minorBidi"/>
          <w:color w:val="000000" w:themeColor="text1"/>
        </w:rPr>
        <w:t xml:space="preserve">, </w:t>
      </w:r>
      <w:r w:rsidR="002521D6" w:rsidRPr="000220DD">
        <w:rPr>
          <w:rFonts w:asciiTheme="minorHAnsi" w:hAnsiTheme="minorHAnsi" w:cstheme="minorBidi"/>
          <w:color w:val="000000" w:themeColor="text1"/>
        </w:rPr>
        <w:t xml:space="preserve">Organizacijos vadovui ar jo įgaliotam asmeniui </w:t>
      </w:r>
      <w:r w:rsidR="00240E00" w:rsidRPr="000220DD">
        <w:rPr>
          <w:rFonts w:asciiTheme="minorHAnsi" w:hAnsiTheme="minorHAnsi" w:cstheme="minorBidi"/>
          <w:color w:val="000000" w:themeColor="text1"/>
        </w:rPr>
        <w:t>pristato pirkimų problematiką</w:t>
      </w:r>
      <w:r w:rsidRPr="000220DD">
        <w:rPr>
          <w:rFonts w:asciiTheme="minorHAnsi" w:hAnsiTheme="minorHAnsi" w:cstheme="minorBidi"/>
          <w:color w:val="000000" w:themeColor="text1"/>
        </w:rPr>
        <w:t xml:space="preserve"> ir</w:t>
      </w:r>
      <w:r w:rsidR="00240E00"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teikia pasiūlymus dėl </w:t>
      </w:r>
      <w:r w:rsidR="00240E00" w:rsidRPr="000220DD">
        <w:rPr>
          <w:rFonts w:asciiTheme="minorHAnsi" w:hAnsiTheme="minorHAnsi" w:cstheme="minorBidi"/>
          <w:color w:val="000000" w:themeColor="text1"/>
        </w:rPr>
        <w:t>pirkimų proceso</w:t>
      </w:r>
      <w:r w:rsidRPr="000220DD">
        <w:rPr>
          <w:rFonts w:asciiTheme="minorHAnsi" w:hAnsiTheme="minorHAnsi" w:cstheme="minorBidi"/>
          <w:color w:val="000000" w:themeColor="text1"/>
        </w:rPr>
        <w:t xml:space="preserve"> tobulinimo</w:t>
      </w:r>
      <w:r w:rsidR="00633DD7" w:rsidRPr="000220DD">
        <w:rPr>
          <w:rFonts w:asciiTheme="minorHAnsi" w:hAnsiTheme="minorHAnsi" w:cstheme="minorBidi"/>
          <w:color w:val="000000" w:themeColor="text1"/>
        </w:rPr>
        <w:t>;</w:t>
      </w:r>
      <w:r w:rsidR="325200D1" w:rsidRPr="000220DD">
        <w:rPr>
          <w:rFonts w:asciiTheme="minorHAnsi" w:hAnsiTheme="minorHAnsi" w:cstheme="minorBidi"/>
          <w:color w:val="000000" w:themeColor="text1"/>
        </w:rPr>
        <w:t xml:space="preserve"> </w:t>
      </w:r>
    </w:p>
    <w:p w14:paraId="63F85A10" w14:textId="49B9A7DB" w:rsidR="00DF0FDC" w:rsidRPr="0080210E" w:rsidRDefault="00D20193"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siekia</w:t>
      </w:r>
      <w:r w:rsidR="00B86C38" w:rsidRPr="017F1046">
        <w:rPr>
          <w:rFonts w:asciiTheme="minorHAnsi" w:hAnsiTheme="minorHAnsi" w:cstheme="minorBidi"/>
          <w:color w:val="000000" w:themeColor="text1"/>
        </w:rPr>
        <w:t xml:space="preserve">, kad </w:t>
      </w:r>
      <w:r w:rsidR="001955FD" w:rsidRPr="017F1046">
        <w:rPr>
          <w:rFonts w:asciiTheme="minorHAnsi" w:hAnsiTheme="minorHAnsi" w:cstheme="minorBidi"/>
          <w:color w:val="000000" w:themeColor="text1"/>
        </w:rPr>
        <w:t xml:space="preserve">Už interesų konfliktų prevenciją atsakingas asmuo, </w:t>
      </w:r>
      <w:r w:rsidR="00EF4FEA">
        <w:rPr>
          <w:rFonts w:asciiTheme="minorHAnsi" w:hAnsiTheme="minorHAnsi" w:cstheme="minorBidi"/>
          <w:color w:val="000000" w:themeColor="text1"/>
        </w:rPr>
        <w:t>Pirkimo iniciator</w:t>
      </w:r>
      <w:r w:rsidR="001955FD" w:rsidRPr="017F1046">
        <w:rPr>
          <w:rFonts w:asciiTheme="minorHAnsi" w:hAnsiTheme="minorHAnsi" w:cstheme="minorBidi"/>
          <w:color w:val="000000" w:themeColor="text1"/>
        </w:rPr>
        <w:t>ius, Planavimo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Pirkimų organizatorius, Pirkimų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Pretenzijų nagrinėjimo komisij</w:t>
      </w:r>
      <w:r w:rsidR="00EB29E3" w:rsidRPr="017F1046">
        <w:rPr>
          <w:rFonts w:asciiTheme="minorHAnsi" w:hAnsiTheme="minorHAnsi" w:cstheme="minorBidi"/>
          <w:color w:val="000000" w:themeColor="text1"/>
        </w:rPr>
        <w:t>os nariai</w:t>
      </w:r>
      <w:r w:rsidR="001955FD" w:rsidRPr="017F1046">
        <w:rPr>
          <w:rFonts w:asciiTheme="minorHAnsi" w:hAnsiTheme="minorHAnsi" w:cstheme="minorBidi"/>
          <w:color w:val="000000" w:themeColor="text1"/>
        </w:rPr>
        <w:t>, Už sutarties vykdymą atsakingas asmuo, Už sutarties įvykdymo užtikrinimus atsakingas asmuo, Teisininkas, Pirkimų administratorius</w:t>
      </w:r>
      <w:r w:rsidR="001955FD" w:rsidRPr="017F1046">
        <w:rPr>
          <w:rFonts w:asciiTheme="minorHAnsi" w:hAnsiTheme="minorHAnsi" w:cstheme="minorBidi"/>
          <w:b/>
          <w:bCs/>
          <w:color w:val="000000" w:themeColor="text1"/>
        </w:rPr>
        <w:t xml:space="preserve"> </w:t>
      </w:r>
      <w:r w:rsidR="00B871DE" w:rsidRPr="017F1046">
        <w:rPr>
          <w:rFonts w:asciiTheme="minorHAnsi" w:hAnsiTheme="minorHAnsi" w:cstheme="minorBidi"/>
          <w:color w:val="000000" w:themeColor="text1"/>
          <w:spacing w:val="-1"/>
        </w:rPr>
        <w:t>ir jis pats</w:t>
      </w:r>
      <w:r w:rsidR="00DF0FDC" w:rsidRPr="017F1046">
        <w:rPr>
          <w:rFonts w:asciiTheme="minorHAnsi" w:hAnsiTheme="minorHAnsi" w:cstheme="minorBidi"/>
          <w:color w:val="000000" w:themeColor="text1"/>
          <w:spacing w:val="-1"/>
        </w:rPr>
        <w:t xml:space="preserve"> </w:t>
      </w:r>
      <w:r w:rsidR="00DF0FDC" w:rsidRPr="017F1046">
        <w:rPr>
          <w:rFonts w:asciiTheme="minorHAnsi" w:hAnsiTheme="minorHAnsi" w:cstheme="minorBidi"/>
          <w:color w:val="000000" w:themeColor="text1"/>
        </w:rPr>
        <w:t xml:space="preserve">bent kartą </w:t>
      </w:r>
      <w:r w:rsidR="000544C1" w:rsidRPr="017F1046">
        <w:rPr>
          <w:rFonts w:asciiTheme="minorHAnsi" w:hAnsiTheme="minorHAnsi" w:cstheme="minorBidi"/>
          <w:color w:val="000000" w:themeColor="text1"/>
        </w:rPr>
        <w:t>per metus</w:t>
      </w:r>
      <w:r w:rsidR="00DF0FDC" w:rsidRPr="017F1046">
        <w:rPr>
          <w:rFonts w:asciiTheme="minorHAnsi" w:hAnsiTheme="minorHAnsi" w:cstheme="minorBidi"/>
          <w:color w:val="000000" w:themeColor="text1"/>
        </w:rPr>
        <w:t xml:space="preserve"> dalyvautų mokymuose, susijusiuose su</w:t>
      </w:r>
      <w:r w:rsidR="007F39D0" w:rsidRPr="017F1046">
        <w:rPr>
          <w:rFonts w:asciiTheme="minorHAnsi" w:hAnsiTheme="minorHAnsi" w:cstheme="minorBidi"/>
          <w:color w:val="000000" w:themeColor="text1"/>
        </w:rPr>
        <w:t xml:space="preserve"> jų atliekamomis funkcijomis</w:t>
      </w:r>
      <w:r w:rsidR="002F23EB" w:rsidRPr="017F1046">
        <w:rPr>
          <w:rFonts w:asciiTheme="minorHAnsi" w:hAnsiTheme="minorHAnsi" w:cstheme="minorBidi"/>
          <w:color w:val="000000" w:themeColor="text1"/>
        </w:rPr>
        <w:t xml:space="preserve">, taip pat </w:t>
      </w:r>
      <w:r w:rsidR="00885500" w:rsidRPr="017F1046">
        <w:rPr>
          <w:rFonts w:asciiTheme="minorHAnsi" w:hAnsiTheme="minorHAnsi" w:cstheme="minorBidi"/>
          <w:color w:val="000000" w:themeColor="text1"/>
        </w:rPr>
        <w:t xml:space="preserve"> </w:t>
      </w:r>
      <w:r w:rsidR="009723D3" w:rsidRPr="017F1046">
        <w:rPr>
          <w:rFonts w:asciiTheme="minorHAnsi" w:hAnsiTheme="minorHAnsi" w:cstheme="minorBidi"/>
          <w:color w:val="000000" w:themeColor="text1"/>
        </w:rPr>
        <w:t xml:space="preserve">minėti asmenys </w:t>
      </w:r>
      <w:r w:rsidR="00885500" w:rsidRPr="017F1046">
        <w:rPr>
          <w:rFonts w:asciiTheme="minorHAnsi" w:hAnsiTheme="minorHAnsi" w:cstheme="minorBidi"/>
          <w:color w:val="000000" w:themeColor="text1"/>
        </w:rPr>
        <w:t xml:space="preserve">bent kartą per metus </w:t>
      </w:r>
      <w:r w:rsidR="00603219" w:rsidRPr="017F1046">
        <w:rPr>
          <w:rFonts w:asciiTheme="minorHAnsi" w:hAnsiTheme="minorHAnsi" w:cstheme="minorBidi"/>
          <w:color w:val="000000" w:themeColor="text1"/>
        </w:rPr>
        <w:t xml:space="preserve">dalyvautų </w:t>
      </w:r>
      <w:r w:rsidR="009177D1" w:rsidRPr="017F1046">
        <w:rPr>
          <w:rFonts w:asciiTheme="minorHAnsi" w:hAnsiTheme="minorHAnsi" w:cstheme="minorBidi"/>
          <w:color w:val="000000" w:themeColor="text1"/>
        </w:rPr>
        <w:t>mokymuose, susijusiuose su korupcijos pre</w:t>
      </w:r>
      <w:r w:rsidR="009723D3" w:rsidRPr="017F1046">
        <w:rPr>
          <w:rFonts w:asciiTheme="minorHAnsi" w:hAnsiTheme="minorHAnsi" w:cstheme="minorBidi"/>
          <w:color w:val="000000" w:themeColor="text1"/>
        </w:rPr>
        <w:t>vencija</w:t>
      </w:r>
      <w:r w:rsidR="0043033F" w:rsidRPr="017F1046">
        <w:rPr>
          <w:rFonts w:asciiTheme="minorHAnsi" w:hAnsiTheme="minorHAnsi" w:cstheme="minorBidi"/>
          <w:color w:val="000000" w:themeColor="text1"/>
        </w:rPr>
        <w:t>;</w:t>
      </w:r>
      <w:r w:rsidR="007F39D0" w:rsidRPr="017F1046">
        <w:rPr>
          <w:rFonts w:asciiTheme="minorHAnsi" w:hAnsiTheme="minorHAnsi" w:cstheme="minorBidi"/>
          <w:color w:val="000000" w:themeColor="text1"/>
        </w:rPr>
        <w:t xml:space="preserve"> </w:t>
      </w:r>
    </w:p>
    <w:p w14:paraId="46421519" w14:textId="4BC2F425" w:rsidR="00A71AD1" w:rsidRPr="000220DD" w:rsidRDefault="006E2DA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877247">
        <w:rPr>
          <w:rFonts w:asciiTheme="minorHAnsi" w:hAnsiTheme="minorHAnsi" w:cstheme="minorBidi"/>
          <w:color w:val="000000" w:themeColor="text1"/>
        </w:rPr>
        <w:t>kasmet iki einamųjų</w:t>
      </w:r>
      <w:r w:rsidRPr="000220DD">
        <w:rPr>
          <w:rFonts w:asciiTheme="minorHAnsi" w:hAnsiTheme="minorHAnsi" w:cstheme="minorHAnsi"/>
          <w:color w:val="000000" w:themeColor="text1"/>
        </w:rPr>
        <w:t xml:space="preserve"> metų </w:t>
      </w:r>
      <w:r w:rsidRPr="000220DD">
        <w:rPr>
          <w:rFonts w:asciiTheme="minorHAnsi" w:hAnsiTheme="minorHAnsi" w:cstheme="minorHAnsi"/>
          <w:color w:val="C0504D" w:themeColor="accent2"/>
        </w:rPr>
        <w:t>lapkričio 1 d.</w:t>
      </w:r>
      <w:r>
        <w:rPr>
          <w:rFonts w:asciiTheme="minorHAnsi" w:hAnsiTheme="minorHAnsi" w:cstheme="minorHAnsi"/>
          <w:color w:val="C0504D" w:themeColor="accent2"/>
        </w:rPr>
        <w:t xml:space="preserve"> </w:t>
      </w:r>
      <w:r w:rsidR="00EF4FEA">
        <w:rPr>
          <w:rFonts w:asciiTheme="minorHAnsi" w:hAnsiTheme="minorHAnsi" w:cstheme="minorHAnsi"/>
          <w:color w:val="000000" w:themeColor="text1"/>
        </w:rPr>
        <w:t>Pirkimo iniciator</w:t>
      </w:r>
      <w:r w:rsidRPr="00422A28">
        <w:rPr>
          <w:rFonts w:asciiTheme="minorHAnsi" w:hAnsiTheme="minorHAnsi" w:cstheme="minorHAnsi"/>
          <w:color w:val="000000" w:themeColor="text1"/>
        </w:rPr>
        <w:t xml:space="preserve">iams </w:t>
      </w:r>
      <w:r w:rsidR="00A71AD1">
        <w:rPr>
          <w:rFonts w:asciiTheme="minorHAnsi" w:hAnsiTheme="minorHAnsi" w:cstheme="minorHAnsi"/>
          <w:color w:val="000000" w:themeColor="text1"/>
        </w:rPr>
        <w:t>surengia</w:t>
      </w:r>
      <w:r w:rsidR="00A71AD1" w:rsidRPr="000220DD">
        <w:rPr>
          <w:rFonts w:asciiTheme="minorHAnsi" w:hAnsiTheme="minorHAnsi" w:cstheme="minorHAnsi"/>
          <w:color w:val="000000" w:themeColor="text1"/>
        </w:rPr>
        <w:t xml:space="preserve"> </w:t>
      </w:r>
      <w:r w:rsidR="00A71AD1" w:rsidRPr="004427A8">
        <w:rPr>
          <w:rFonts w:asciiTheme="minorHAnsi" w:hAnsiTheme="minorHAnsi" w:cstheme="minorHAnsi"/>
          <w:b/>
          <w:bCs/>
          <w:color w:val="1F497D" w:themeColor="text2"/>
        </w:rPr>
        <w:t>(arba organizuoja)</w:t>
      </w:r>
      <w:r w:rsidR="00A71AD1" w:rsidRPr="004427A8">
        <w:rPr>
          <w:rFonts w:asciiTheme="minorHAnsi" w:hAnsiTheme="minorHAnsi" w:cstheme="minorHAnsi"/>
          <w:color w:val="1F497D" w:themeColor="text2"/>
        </w:rPr>
        <w:t xml:space="preserve"> </w:t>
      </w:r>
      <w:r w:rsidR="00A71AD1" w:rsidRPr="000220DD">
        <w:rPr>
          <w:rFonts w:asciiTheme="minorHAnsi" w:hAnsiTheme="minorHAnsi" w:cstheme="minorHAnsi"/>
          <w:color w:val="000000" w:themeColor="text1"/>
        </w:rPr>
        <w:t>pirkimų poreikio planavimo mokymus;</w:t>
      </w:r>
    </w:p>
    <w:p w14:paraId="61601391" w14:textId="20A0F059" w:rsidR="00FC3A19" w:rsidRDefault="017F1046"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17F1046">
        <w:rPr>
          <w:rFonts w:asciiTheme="minorHAnsi" w:hAnsiTheme="minorHAnsi" w:cstheme="minorBidi"/>
          <w:color w:val="000000" w:themeColor="text1"/>
        </w:rPr>
        <w:t xml:space="preserve">kasmet iki einamųjų metų </w:t>
      </w:r>
      <w:r w:rsidRPr="017F1046">
        <w:rPr>
          <w:rFonts w:asciiTheme="minorHAnsi" w:hAnsiTheme="minorHAnsi" w:cstheme="minorBidi"/>
          <w:color w:val="C0504D" w:themeColor="accent2"/>
        </w:rPr>
        <w:t xml:space="preserve">lapkričio 1 d. </w:t>
      </w:r>
      <w:r w:rsidRPr="017F1046">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1EE76A4B" w:rsidRPr="1EE76A4B">
        <w:rPr>
          <w:rFonts w:asciiTheme="minorHAnsi" w:hAnsiTheme="minorHAnsi" w:cstheme="minorBidi"/>
          <w:color w:val="000000" w:themeColor="text1"/>
        </w:rPr>
        <w:t>ius</w:t>
      </w:r>
      <w:r w:rsidRPr="017F1046">
        <w:rPr>
          <w:rFonts w:asciiTheme="minorHAnsi" w:hAnsiTheme="minorHAnsi" w:cstheme="minorBidi"/>
          <w:color w:val="000000" w:themeColor="text1"/>
        </w:rPr>
        <w:t xml:space="preserve"> raštu informuoja apie pareigą iki </w:t>
      </w:r>
      <w:r w:rsidRPr="017F1046">
        <w:rPr>
          <w:rFonts w:asciiTheme="minorHAnsi" w:hAnsiTheme="minorHAnsi" w:cstheme="minorBidi"/>
          <w:color w:val="C0504D" w:themeColor="accent2"/>
        </w:rPr>
        <w:t xml:space="preserve">gruodžio 1 d. </w:t>
      </w:r>
      <w:r w:rsidRPr="017F1046">
        <w:rPr>
          <w:rFonts w:asciiTheme="minorHAnsi" w:hAnsiTheme="minorHAnsi" w:cstheme="minorBidi"/>
          <w:color w:val="000000" w:themeColor="text1"/>
        </w:rPr>
        <w:t xml:space="preserve">Planavimo komisijos sekretoriui pateikti užpildytą Pirkimų poreikio sąrašą (taip pat apie šią prievolę išsiunčia priminimą likus </w:t>
      </w:r>
      <w:r w:rsidRPr="017F1046">
        <w:rPr>
          <w:rFonts w:asciiTheme="minorHAnsi" w:hAnsiTheme="minorHAnsi" w:cstheme="minorBidi"/>
          <w:color w:val="C0504D" w:themeColor="accent2"/>
        </w:rPr>
        <w:t xml:space="preserve">3 (trims) darbo dienoms </w:t>
      </w:r>
      <w:r w:rsidRPr="017F1046">
        <w:rPr>
          <w:rFonts w:asciiTheme="minorHAnsi" w:hAnsiTheme="minorHAnsi" w:cstheme="minorBidi"/>
          <w:color w:val="000000" w:themeColor="text1"/>
        </w:rPr>
        <w:t xml:space="preserve">iki </w:t>
      </w:r>
      <w:r w:rsidRPr="017F1046">
        <w:rPr>
          <w:rFonts w:asciiTheme="minorHAnsi" w:hAnsiTheme="minorHAnsi" w:cstheme="minorBidi"/>
          <w:color w:val="C0504D" w:themeColor="accent2"/>
        </w:rPr>
        <w:t>gruodžio 1 d.</w:t>
      </w:r>
      <w:r w:rsidRPr="017F1046">
        <w:rPr>
          <w:rFonts w:asciiTheme="minorHAnsi" w:hAnsiTheme="minorHAnsi" w:cstheme="minorBidi"/>
          <w:color w:val="000000" w:themeColor="text1"/>
        </w:rPr>
        <w:t>)</w:t>
      </w:r>
      <w:r w:rsidR="00FC3A19">
        <w:rPr>
          <w:rFonts w:asciiTheme="minorHAnsi" w:hAnsiTheme="minorHAnsi" w:cstheme="minorBidi"/>
          <w:color w:val="000000" w:themeColor="text1"/>
        </w:rPr>
        <w:t>;</w:t>
      </w:r>
    </w:p>
    <w:p w14:paraId="3F440D9B" w14:textId="559111AC" w:rsidR="00FC3A19" w:rsidRPr="00FC3A19" w:rsidRDefault="00FC3A19" w:rsidP="002A0A5C">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FC3A19">
        <w:rPr>
          <w:rFonts w:asciiTheme="minorHAnsi" w:hAnsiTheme="minorHAnsi" w:cstheme="minorBidi"/>
          <w:color w:val="000000" w:themeColor="text1"/>
        </w:rPr>
        <w:t xml:space="preserve">kiekvieną mėnesį ne vėliau kaip per pirmas </w:t>
      </w:r>
      <w:r w:rsidRPr="00FC3A19">
        <w:rPr>
          <w:rFonts w:asciiTheme="minorHAnsi" w:hAnsiTheme="minorHAnsi" w:cstheme="minorBidi"/>
          <w:color w:val="C0504D" w:themeColor="accent2"/>
        </w:rPr>
        <w:t xml:space="preserve">3 (tris) darbo dienas </w:t>
      </w:r>
      <w:r w:rsidRPr="00FC3A19">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FC3A19">
        <w:rPr>
          <w:rFonts w:asciiTheme="minorHAnsi" w:hAnsiTheme="minorHAnsi" w:cstheme="minorBidi"/>
          <w:color w:val="000000" w:themeColor="text1"/>
        </w:rPr>
        <w:t xml:space="preserve">iams (kai Pirkimo iniciatorius yra Organizacijos struktūrinio padalinio vadovo paskirtas Darbuotojas – ir tiesioginiam vadovui) raštu informuoja apie pareigą kitą mėnesį inicijuoti atitinkamus pirkimus (sausio mėn. informuojama apie pirkimus, kuriuos reikės inicijuoti vasario mėn., vasario mėn. – kovą ir t.t.).  </w:t>
      </w:r>
    </w:p>
    <w:p w14:paraId="6FBD501D" w14:textId="2F0F0FE4" w:rsidR="0080210E" w:rsidRPr="00877247" w:rsidRDefault="00FC3A19" w:rsidP="00FC3A19">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w:t>
      </w:r>
      <w:r w:rsidRPr="000220DD">
        <w:rPr>
          <w:rFonts w:asciiTheme="minorHAnsi" w:hAnsiTheme="minorHAnsi" w:cstheme="minorBidi"/>
          <w:color w:val="000000" w:themeColor="text1"/>
        </w:rPr>
        <w:t xml:space="preserve">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po mėnesio pabaigos patikrina, ar visi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 xml:space="preserve">iai yra inicijavę atitinkamus pirkimus. Jei Pirkimo iniciatorius nėra įvykdęs numatytos pareigos, </w:t>
      </w:r>
      <w:r w:rsidRPr="000220DD">
        <w:rPr>
          <w:rFonts w:asciiTheme="minorHAnsi" w:hAnsiTheme="minorHAnsi" w:cstheme="minorBidi"/>
          <w:color w:val="000000" w:themeColor="text1"/>
        </w:rPr>
        <w:lastRenderedPageBreak/>
        <w:t>išsiaiškin</w:t>
      </w:r>
      <w:r w:rsidR="002A0A5C">
        <w:rPr>
          <w:rFonts w:asciiTheme="minorHAnsi" w:hAnsiTheme="minorHAnsi" w:cstheme="minorBidi"/>
          <w:color w:val="000000" w:themeColor="text1"/>
        </w:rPr>
        <w:t>a</w:t>
      </w:r>
      <w:r w:rsidRPr="000220DD">
        <w:rPr>
          <w:rFonts w:asciiTheme="minorHAnsi" w:hAnsiTheme="minorHAnsi" w:cstheme="minorBidi"/>
          <w:color w:val="000000" w:themeColor="text1"/>
        </w:rPr>
        <w:t xml:space="preserve"> priežastis ir apie tai patikrinimo dieną raštu </w:t>
      </w:r>
      <w:r>
        <w:rPr>
          <w:rFonts w:asciiTheme="minorHAnsi" w:hAnsiTheme="minorHAnsi" w:cstheme="minorBidi"/>
          <w:color w:val="000000" w:themeColor="text1"/>
        </w:rPr>
        <w:t xml:space="preserve">(el. paštu, DVS priemonėmis ar kitu pasirinktu būdu) </w:t>
      </w:r>
      <w:r w:rsidR="002A0A5C">
        <w:rPr>
          <w:rFonts w:asciiTheme="minorHAnsi" w:hAnsiTheme="minorHAnsi" w:cstheme="minorBidi"/>
          <w:color w:val="000000" w:themeColor="text1"/>
        </w:rPr>
        <w:t xml:space="preserve">informuoja </w:t>
      </w:r>
      <w:r w:rsidRPr="000220DD">
        <w:rPr>
          <w:rFonts w:asciiTheme="minorHAnsi" w:hAnsiTheme="minorHAnsi" w:cstheme="minorBidi"/>
          <w:color w:val="000000" w:themeColor="text1"/>
        </w:rPr>
        <w:t>Organizacijos vadovą ar jo įgaliotą asmenį</w:t>
      </w:r>
      <w:r w:rsidR="002A0A5C">
        <w:rPr>
          <w:rFonts w:asciiTheme="minorHAnsi" w:hAnsiTheme="minorHAnsi" w:cstheme="minorBidi"/>
          <w:color w:val="000000" w:themeColor="text1"/>
        </w:rPr>
        <w:t>;</w:t>
      </w:r>
    </w:p>
    <w:p w14:paraId="3A5528C6" w14:textId="4E819DC6" w:rsidR="00DA0679" w:rsidRPr="000220DD" w:rsidRDefault="006B32F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u</w:t>
      </w:r>
      <w:r w:rsidR="00DA0679"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 xml:space="preserve">visi </w:t>
      </w:r>
      <w:r w:rsidR="00992EC2">
        <w:rPr>
          <w:rFonts w:asciiTheme="minorHAnsi" w:hAnsiTheme="minorHAnsi" w:cstheme="minorHAnsi"/>
          <w:color w:val="000000" w:themeColor="text1"/>
        </w:rPr>
        <w:t>Darbuotoj</w:t>
      </w:r>
      <w:r w:rsidR="001955FD" w:rsidRPr="000220DD">
        <w:rPr>
          <w:rFonts w:asciiTheme="minorHAnsi" w:hAnsiTheme="minorHAnsi" w:cstheme="minorHAnsi"/>
          <w:color w:val="000000" w:themeColor="text1"/>
        </w:rPr>
        <w:t>ai, kurie dalyvauja pirkime ar gali daryti įtaką jo rezultatams</w:t>
      </w:r>
      <w:r w:rsidR="005F2A85" w:rsidRPr="000220DD">
        <w:rPr>
          <w:rFonts w:asciiTheme="minorHAnsi" w:hAnsiTheme="minorHAnsi" w:cstheme="minorHAnsi"/>
          <w:color w:val="000000" w:themeColor="text1"/>
        </w:rPr>
        <w:t>,</w:t>
      </w:r>
      <w:r w:rsidR="00DA0679" w:rsidRPr="000220DD">
        <w:rPr>
          <w:rFonts w:asciiTheme="minorHAnsi" w:hAnsiTheme="minorHAnsi" w:cstheme="minorBidi"/>
          <w:color w:val="000000" w:themeColor="text1"/>
          <w:spacing w:val="-1"/>
        </w:rPr>
        <w:t xml:space="preserve"> </w:t>
      </w:r>
      <w:r w:rsidR="009171B5" w:rsidRPr="000220DD">
        <w:rPr>
          <w:rFonts w:asciiTheme="minorHAnsi" w:hAnsiTheme="minorHAnsi" w:cstheme="minorBidi"/>
          <w:color w:val="000000" w:themeColor="text1"/>
          <w:spacing w:val="-1"/>
        </w:rPr>
        <w:t xml:space="preserve">per </w:t>
      </w:r>
      <w:r w:rsidR="009171B5" w:rsidRPr="000220DD">
        <w:rPr>
          <w:rFonts w:asciiTheme="minorHAnsi" w:hAnsiTheme="minorHAnsi" w:cstheme="minorBidi"/>
          <w:color w:val="C0504D" w:themeColor="accent2"/>
          <w:spacing w:val="-1"/>
        </w:rPr>
        <w:t>2 (dvi) darbo dienas</w:t>
      </w:r>
      <w:r w:rsidR="00BB3A35" w:rsidRPr="000220DD">
        <w:rPr>
          <w:rFonts w:asciiTheme="minorHAnsi" w:hAnsiTheme="minorHAnsi" w:cstheme="minorBidi"/>
          <w:color w:val="C0504D" w:themeColor="accent2"/>
          <w:spacing w:val="-1"/>
        </w:rPr>
        <w:t xml:space="preserve"> </w:t>
      </w:r>
      <w:r w:rsidR="00BB3A35" w:rsidRPr="000220DD">
        <w:rPr>
          <w:rFonts w:asciiTheme="minorHAnsi" w:hAnsiTheme="minorHAnsi" w:cstheme="minorBidi"/>
          <w:color w:val="000000" w:themeColor="text1"/>
          <w:spacing w:val="-1"/>
        </w:rPr>
        <w:t>nuo</w:t>
      </w:r>
      <w:r w:rsidR="00C4315C" w:rsidRPr="000220DD">
        <w:rPr>
          <w:rFonts w:asciiTheme="minorHAnsi" w:hAnsiTheme="minorHAnsi" w:cstheme="minorBidi"/>
          <w:color w:val="000000" w:themeColor="text1"/>
          <w:spacing w:val="-1"/>
        </w:rPr>
        <w:t xml:space="preserve"> pirkimų priežiūrą atliekančių institucijų</w:t>
      </w:r>
      <w:r w:rsidR="00BB3A35"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kvietimo</w:t>
      </w:r>
      <w:r w:rsidR="001B76D0"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d</w:t>
      </w:r>
      <w:r w:rsidR="00711F6E" w:rsidRPr="000220DD">
        <w:rPr>
          <w:rFonts w:asciiTheme="minorHAnsi" w:hAnsiTheme="minorHAnsi" w:cstheme="minorBidi"/>
          <w:color w:val="000000" w:themeColor="text1"/>
          <w:spacing w:val="-1"/>
        </w:rPr>
        <w:t>alyvauti</w:t>
      </w:r>
      <w:r w:rsidR="00C4315C" w:rsidRPr="000220DD">
        <w:rPr>
          <w:rFonts w:asciiTheme="minorHAnsi" w:hAnsiTheme="minorHAnsi" w:cstheme="minorBidi"/>
          <w:color w:val="000000" w:themeColor="text1"/>
          <w:spacing w:val="-1"/>
        </w:rPr>
        <w:t xml:space="preserve"> jų rengiamuose</w:t>
      </w:r>
      <w:r w:rsidR="00711F6E" w:rsidRPr="000220DD">
        <w:rPr>
          <w:rFonts w:asciiTheme="minorHAnsi" w:hAnsiTheme="minorHAnsi" w:cstheme="minorBidi"/>
          <w:color w:val="000000" w:themeColor="text1"/>
          <w:spacing w:val="-1"/>
        </w:rPr>
        <w:t xml:space="preserve"> mokymuose </w:t>
      </w:r>
      <w:r w:rsidR="00BB3A35" w:rsidRPr="000220DD">
        <w:rPr>
          <w:rFonts w:asciiTheme="minorHAnsi" w:hAnsiTheme="minorHAnsi" w:cstheme="minorBidi"/>
          <w:color w:val="000000" w:themeColor="text1"/>
          <w:spacing w:val="-1"/>
        </w:rPr>
        <w:t>paskelbimo</w:t>
      </w:r>
      <w:r w:rsidR="009171B5" w:rsidRPr="000220DD">
        <w:rPr>
          <w:rFonts w:asciiTheme="minorHAnsi" w:hAnsiTheme="minorHAnsi" w:cstheme="minorBidi"/>
          <w:color w:val="000000" w:themeColor="text1"/>
          <w:spacing w:val="-1"/>
        </w:rPr>
        <w:t xml:space="preserve"> </w:t>
      </w:r>
      <w:r w:rsidR="00E24E86" w:rsidRPr="000220DD">
        <w:rPr>
          <w:rFonts w:asciiTheme="minorHAnsi" w:hAnsiTheme="minorHAnsi" w:cstheme="minorBidi"/>
          <w:color w:val="000000" w:themeColor="text1"/>
          <w:spacing w:val="-1"/>
        </w:rPr>
        <w:t>gautų informaciją apie</w:t>
      </w:r>
      <w:r w:rsidR="00920F42" w:rsidRPr="000220DD">
        <w:rPr>
          <w:rFonts w:asciiTheme="minorHAnsi" w:hAnsiTheme="minorHAnsi" w:cstheme="minorBidi"/>
          <w:color w:val="000000" w:themeColor="text1"/>
          <w:spacing w:val="-1"/>
        </w:rPr>
        <w:t xml:space="preserve"> </w:t>
      </w:r>
      <w:r w:rsidR="007972E9" w:rsidRPr="000220DD">
        <w:rPr>
          <w:rFonts w:asciiTheme="minorHAnsi" w:hAnsiTheme="minorHAnsi" w:cstheme="minorBidi"/>
          <w:color w:val="000000" w:themeColor="text1"/>
          <w:spacing w:val="-1"/>
        </w:rPr>
        <w:t>jų atliekamoms funkcijoms aktualius</w:t>
      </w:r>
      <w:r w:rsidR="00920F42" w:rsidRPr="000220DD">
        <w:rPr>
          <w:rFonts w:asciiTheme="minorHAnsi" w:hAnsiTheme="minorHAnsi" w:cstheme="minorBidi"/>
          <w:color w:val="000000" w:themeColor="text1"/>
          <w:spacing w:val="-1"/>
        </w:rPr>
        <w:t xml:space="preserve"> mokymus</w:t>
      </w:r>
      <w:r w:rsidR="0043033F" w:rsidRPr="000220DD">
        <w:rPr>
          <w:rFonts w:asciiTheme="minorHAnsi" w:hAnsiTheme="minorHAnsi" w:cstheme="minorBidi"/>
          <w:color w:val="000000" w:themeColor="text1"/>
          <w:spacing w:val="-1"/>
        </w:rPr>
        <w:t>;</w:t>
      </w:r>
    </w:p>
    <w:p w14:paraId="15F51973" w14:textId="4324C9C1" w:rsidR="00792825" w:rsidRPr="000220DD" w:rsidRDefault="00497F5A"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ir </w:t>
      </w:r>
      <w:r w:rsidR="00792825" w:rsidRPr="000220DD">
        <w:rPr>
          <w:rFonts w:asciiTheme="minorHAnsi" w:hAnsiTheme="minorHAnsi" w:cstheme="minorBidi"/>
          <w:color w:val="000000" w:themeColor="text1"/>
        </w:rPr>
        <w:t>rengia</w:t>
      </w:r>
      <w:r w:rsidR="001179F4" w:rsidRPr="000220DD">
        <w:rPr>
          <w:rFonts w:asciiTheme="minorHAnsi" w:hAnsiTheme="minorHAnsi" w:cstheme="minorBidi"/>
          <w:color w:val="000000" w:themeColor="text1"/>
        </w:rPr>
        <w:t xml:space="preserve"> </w:t>
      </w:r>
      <w:r w:rsidR="009802F9" w:rsidRPr="000220DD">
        <w:rPr>
          <w:rFonts w:asciiTheme="minorHAnsi" w:hAnsiTheme="minorHAnsi" w:cstheme="minorBidi"/>
          <w:color w:val="000000" w:themeColor="text1"/>
        </w:rPr>
        <w:t>T</w:t>
      </w:r>
      <w:r w:rsidR="00F96236">
        <w:rPr>
          <w:rFonts w:asciiTheme="minorHAnsi" w:hAnsiTheme="minorHAnsi" w:cstheme="minorBidi"/>
          <w:color w:val="000000" w:themeColor="text1"/>
        </w:rPr>
        <w:t>varkos aprašą</w:t>
      </w:r>
      <w:r w:rsidR="009F2685"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391ACF" w:rsidRPr="000220DD">
        <w:rPr>
          <w:rFonts w:asciiTheme="minorHAnsi" w:hAnsiTheme="minorHAnsi" w:cstheme="minorBidi"/>
          <w:color w:val="000000" w:themeColor="text1"/>
        </w:rPr>
        <w:t xml:space="preserve"> užtikrina j</w:t>
      </w:r>
      <w:r w:rsidR="00756485">
        <w:rPr>
          <w:rFonts w:asciiTheme="minorHAnsi" w:hAnsiTheme="minorHAnsi" w:cstheme="minorBidi"/>
          <w:color w:val="000000" w:themeColor="text1"/>
        </w:rPr>
        <w:t>o</w:t>
      </w:r>
      <w:r w:rsidR="00391ACF" w:rsidRPr="000220DD">
        <w:rPr>
          <w:rFonts w:asciiTheme="minorHAnsi" w:hAnsiTheme="minorHAnsi" w:cstheme="minorBidi"/>
          <w:color w:val="000000" w:themeColor="text1"/>
        </w:rPr>
        <w:t xml:space="preserve"> atitiktį </w:t>
      </w:r>
      <w:r w:rsidR="006830F8" w:rsidRPr="000220DD">
        <w:rPr>
          <w:rFonts w:asciiTheme="minorHAnsi" w:hAnsiTheme="minorHAnsi" w:cstheme="minorBidi"/>
          <w:color w:val="000000" w:themeColor="text1"/>
        </w:rPr>
        <w:t>galiojančiam teisiniam reguliavimui</w:t>
      </w:r>
      <w:r w:rsidR="00792825" w:rsidRPr="000220DD">
        <w:rPr>
          <w:rFonts w:asciiTheme="minorHAnsi" w:hAnsiTheme="minorHAnsi" w:cstheme="minorBidi"/>
          <w:color w:val="000000" w:themeColor="text1"/>
        </w:rPr>
        <w:t>;</w:t>
      </w:r>
    </w:p>
    <w:p w14:paraId="5C969E11" w14:textId="615D11B1" w:rsidR="00792825" w:rsidRPr="000220DD" w:rsidRDefault="00792825"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rengia</w:t>
      </w:r>
      <w:r w:rsidR="001355B9" w:rsidRPr="000220DD">
        <w:rPr>
          <w:rFonts w:asciiTheme="minorHAnsi" w:hAnsiTheme="minorHAnsi" w:cstheme="minorBidi"/>
          <w:color w:val="000000" w:themeColor="text1"/>
        </w:rPr>
        <w:t xml:space="preserve"> ir, esant poreikiui, keičia</w:t>
      </w:r>
      <w:r w:rsidRPr="000220DD">
        <w:rPr>
          <w:rFonts w:asciiTheme="minorHAnsi" w:hAnsiTheme="minorHAnsi" w:cstheme="minorBidi"/>
          <w:color w:val="000000" w:themeColor="text1"/>
        </w:rPr>
        <w:t xml:space="preserve"> </w:t>
      </w:r>
      <w:r w:rsidR="004E5CD3" w:rsidRPr="000220DD">
        <w:rPr>
          <w:rFonts w:asciiTheme="minorHAnsi" w:hAnsiTheme="minorHAnsi" w:cstheme="minorBidi"/>
          <w:color w:val="000000" w:themeColor="text1"/>
        </w:rPr>
        <w:t xml:space="preserve">Organizacijos </w:t>
      </w:r>
      <w:r w:rsidRPr="000220DD">
        <w:rPr>
          <w:rFonts w:asciiTheme="minorHAnsi" w:hAnsiTheme="minorHAnsi" w:cstheme="minorBidi"/>
          <w:color w:val="000000" w:themeColor="text1"/>
        </w:rPr>
        <w:t>vidaus teisės aktus ir (ar) kitus dokumentus, susijusius su pirkimais</w:t>
      </w:r>
      <w:r w:rsidR="006830F8" w:rsidRPr="000220DD">
        <w:rPr>
          <w:rFonts w:asciiTheme="minorHAnsi" w:hAnsiTheme="minorHAnsi" w:cstheme="minorBidi"/>
          <w:color w:val="000000" w:themeColor="text1"/>
        </w:rPr>
        <w:t>, užtikrina jų atitiktį galiojančiam teisiniam reguliavimui</w:t>
      </w:r>
      <w:r w:rsidRPr="000220DD">
        <w:rPr>
          <w:rFonts w:asciiTheme="minorHAnsi" w:hAnsiTheme="minorHAnsi" w:cstheme="minorBidi"/>
          <w:color w:val="000000" w:themeColor="text1"/>
        </w:rPr>
        <w:t>;</w:t>
      </w:r>
    </w:p>
    <w:p w14:paraId="7EBC9D6C" w14:textId="0A0BA062" w:rsidR="00364368" w:rsidRPr="000220DD" w:rsidRDefault="00364368"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atlieka nuolatinę teisės aktų, reglamentuojančių pirkimus, ir jų pakeitimų</w:t>
      </w:r>
      <w:r w:rsidR="00DF0E26">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Lietuvos </w:t>
      </w:r>
      <w:r w:rsidR="00DF0E26">
        <w:rPr>
          <w:rFonts w:asciiTheme="minorHAnsi" w:hAnsiTheme="minorHAnsi" w:cstheme="minorBidi"/>
          <w:color w:val="000000" w:themeColor="text1"/>
        </w:rPr>
        <w:t xml:space="preserve">Respublikos teismų , Europos Sąjungos Teisingumo </w:t>
      </w:r>
      <w:r w:rsidR="00CC660C">
        <w:rPr>
          <w:rFonts w:asciiTheme="minorHAnsi" w:hAnsiTheme="minorHAnsi" w:cstheme="minorBidi"/>
          <w:color w:val="000000" w:themeColor="text1"/>
        </w:rPr>
        <w:t>T</w:t>
      </w:r>
      <w:r w:rsidR="00DF0E26">
        <w:rPr>
          <w:rFonts w:asciiTheme="minorHAnsi" w:hAnsiTheme="minorHAnsi" w:cstheme="minorBidi"/>
          <w:color w:val="000000" w:themeColor="text1"/>
        </w:rPr>
        <w:t>eismo</w:t>
      </w:r>
      <w:r w:rsidRPr="000220DD">
        <w:rPr>
          <w:rFonts w:asciiTheme="minorHAnsi" w:hAnsiTheme="minorHAnsi" w:cstheme="minorBidi"/>
          <w:color w:val="000000" w:themeColor="text1"/>
        </w:rPr>
        <w:t xml:space="preserve"> </w:t>
      </w:r>
      <w:r w:rsidR="1EE76A4B" w:rsidRPr="1EE76A4B">
        <w:rPr>
          <w:rFonts w:asciiTheme="minorHAnsi" w:hAnsiTheme="minorHAnsi" w:cstheme="minorBidi"/>
          <w:color w:val="000000" w:themeColor="text1"/>
        </w:rPr>
        <w:t xml:space="preserve">praktikos </w:t>
      </w:r>
      <w:r w:rsidR="00D12A3F" w:rsidRPr="000220DD">
        <w:rPr>
          <w:rFonts w:asciiTheme="minorHAnsi" w:hAnsiTheme="minorHAnsi" w:cstheme="minorBidi"/>
          <w:color w:val="000000" w:themeColor="text1"/>
        </w:rPr>
        <w:t xml:space="preserve">bei </w:t>
      </w:r>
      <w:r w:rsidR="00563859" w:rsidRPr="000220DD">
        <w:rPr>
          <w:rFonts w:asciiTheme="minorHAnsi" w:hAnsiTheme="minorHAnsi" w:cstheme="minorBidi"/>
          <w:color w:val="000000" w:themeColor="text1"/>
        </w:rPr>
        <w:t>metodinės medžiagos</w:t>
      </w:r>
      <w:r w:rsidR="005408A8" w:rsidRPr="000220DD">
        <w:rPr>
          <w:rFonts w:asciiTheme="minorHAnsi" w:hAnsiTheme="minorHAnsi" w:cstheme="minorBidi"/>
          <w:color w:val="000000" w:themeColor="text1"/>
        </w:rPr>
        <w:t xml:space="preserve">, parengtos </w:t>
      </w:r>
      <w:r w:rsidR="001B2253" w:rsidRPr="000220DD">
        <w:rPr>
          <w:rFonts w:asciiTheme="minorHAnsi" w:hAnsiTheme="minorHAnsi" w:cstheme="minorBidi"/>
          <w:color w:val="000000" w:themeColor="text1"/>
        </w:rPr>
        <w:t>pirkimų</w:t>
      </w:r>
      <w:r w:rsidR="005408A8" w:rsidRPr="000220DD">
        <w:rPr>
          <w:rFonts w:asciiTheme="minorHAnsi" w:hAnsiTheme="minorHAnsi" w:cstheme="minorBidi"/>
          <w:color w:val="000000" w:themeColor="text1"/>
        </w:rPr>
        <w:t xml:space="preserve"> priežiūrą atliekančių institucijų</w:t>
      </w:r>
      <w:r w:rsidR="004F3667" w:rsidRPr="000220DD">
        <w:rPr>
          <w:rFonts w:asciiTheme="minorHAnsi" w:hAnsiTheme="minorHAnsi" w:cstheme="minorBidi"/>
          <w:color w:val="000000" w:themeColor="text1"/>
        </w:rPr>
        <w:t>,</w:t>
      </w:r>
      <w:r w:rsidR="005408A8"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stebėseną</w:t>
      </w:r>
      <w:r w:rsidR="004B24D5" w:rsidRPr="000220DD">
        <w:rPr>
          <w:rFonts w:asciiTheme="minorHAnsi" w:hAnsiTheme="minorHAnsi" w:cstheme="minorBidi"/>
          <w:color w:val="000000" w:themeColor="text1"/>
        </w:rPr>
        <w:t xml:space="preserve"> </w:t>
      </w:r>
      <w:r w:rsidR="00D53289" w:rsidRPr="000220DD">
        <w:rPr>
          <w:rFonts w:asciiTheme="minorHAnsi" w:hAnsiTheme="minorHAnsi" w:cstheme="minorBidi"/>
          <w:color w:val="000000" w:themeColor="text1"/>
        </w:rPr>
        <w:t>ir</w:t>
      </w:r>
      <w:r w:rsidR="00563859" w:rsidRPr="000220DD">
        <w:rPr>
          <w:rFonts w:asciiTheme="minorHAnsi" w:hAnsiTheme="minorHAnsi" w:cstheme="minorBidi"/>
          <w:color w:val="000000" w:themeColor="text1"/>
        </w:rPr>
        <w:t xml:space="preserve"> per </w:t>
      </w:r>
      <w:r w:rsidR="009A76FA" w:rsidRPr="000220DD">
        <w:rPr>
          <w:rFonts w:asciiTheme="minorHAnsi" w:hAnsiTheme="minorHAnsi" w:cstheme="minorBidi"/>
          <w:color w:val="C0504D" w:themeColor="accent2"/>
        </w:rPr>
        <w:t>3</w:t>
      </w:r>
      <w:r w:rsidR="00563859"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tris</w:t>
      </w:r>
      <w:r w:rsidR="00563859" w:rsidRPr="000220DD">
        <w:rPr>
          <w:rFonts w:asciiTheme="minorHAnsi" w:hAnsiTheme="minorHAnsi" w:cstheme="minorBidi"/>
          <w:color w:val="C0504D" w:themeColor="accent2"/>
        </w:rPr>
        <w:t xml:space="preserve">) darbo dienas </w:t>
      </w:r>
      <w:r w:rsidR="00563859" w:rsidRPr="000220DD">
        <w:rPr>
          <w:rFonts w:asciiTheme="minorHAnsi" w:hAnsiTheme="minorHAnsi" w:cstheme="minorBidi"/>
          <w:color w:val="000000" w:themeColor="text1"/>
        </w:rPr>
        <w:t>nuo</w:t>
      </w:r>
      <w:r w:rsidR="00684F7A" w:rsidRPr="000220DD">
        <w:rPr>
          <w:rFonts w:asciiTheme="minorHAnsi" w:hAnsiTheme="minorHAnsi" w:cstheme="minorBidi"/>
          <w:color w:val="000000" w:themeColor="text1"/>
        </w:rPr>
        <w:t xml:space="preserve"> jų</w:t>
      </w:r>
      <w:r w:rsidR="00563859" w:rsidRPr="000220DD">
        <w:rPr>
          <w:rFonts w:asciiTheme="minorHAnsi" w:hAnsiTheme="minorHAnsi" w:cstheme="minorBidi"/>
          <w:color w:val="000000" w:themeColor="text1"/>
        </w:rPr>
        <w:t xml:space="preserve"> paskelbimo</w:t>
      </w:r>
      <w:r w:rsidR="00B05713" w:rsidRPr="000220DD">
        <w:rPr>
          <w:rFonts w:asciiTheme="minorHAnsi" w:hAnsiTheme="minorHAnsi" w:cstheme="minorBidi"/>
          <w:color w:val="000000" w:themeColor="text1"/>
        </w:rPr>
        <w:t xml:space="preserve"> informuoja suinteresuotus asmenis; </w:t>
      </w:r>
      <w:r w:rsidR="00563859" w:rsidRPr="000220DD">
        <w:rPr>
          <w:rFonts w:asciiTheme="minorHAnsi" w:hAnsiTheme="minorHAnsi" w:cstheme="minorBidi"/>
          <w:color w:val="000000" w:themeColor="text1"/>
        </w:rPr>
        <w:t xml:space="preserve"> </w:t>
      </w:r>
    </w:p>
    <w:p w14:paraId="1BFEA189" w14:textId="119BC6B9" w:rsidR="00DF2D98" w:rsidRPr="000220DD" w:rsidRDefault="00682A7C"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Pr>
          <w:rFonts w:asciiTheme="minorHAnsi" w:hAnsiTheme="minorHAnsi" w:cstheme="minorBidi"/>
          <w:color w:val="000000" w:themeColor="text1"/>
          <w:sz w:val="24"/>
          <w:szCs w:val="24"/>
        </w:rPr>
        <w:t>Tvarkos apraše</w:t>
      </w:r>
      <w:r w:rsidR="00196F56" w:rsidRPr="000220DD">
        <w:rPr>
          <w:rFonts w:asciiTheme="minorHAnsi" w:hAnsiTheme="minorHAnsi" w:cstheme="minorBidi"/>
          <w:color w:val="000000" w:themeColor="text1"/>
          <w:sz w:val="24"/>
          <w:szCs w:val="24"/>
        </w:rPr>
        <w:t xml:space="preserve"> nustatyta tvarka atlieka </w:t>
      </w:r>
      <w:r w:rsidR="00677425" w:rsidRPr="000220DD">
        <w:rPr>
          <w:rFonts w:asciiTheme="minorHAnsi" w:hAnsiTheme="minorHAnsi" w:cstheme="minorBidi"/>
          <w:color w:val="000000" w:themeColor="text1"/>
          <w:sz w:val="24"/>
          <w:szCs w:val="24"/>
        </w:rPr>
        <w:t xml:space="preserve">Pirkimų </w:t>
      </w:r>
      <w:r w:rsidR="007C2AD9">
        <w:rPr>
          <w:rFonts w:asciiTheme="minorHAnsi" w:hAnsiTheme="minorHAnsi" w:cstheme="minorBidi"/>
          <w:color w:val="000000" w:themeColor="text1"/>
          <w:sz w:val="24"/>
          <w:szCs w:val="24"/>
        </w:rPr>
        <w:t>analizę</w:t>
      </w:r>
      <w:r w:rsidR="00DF2D98" w:rsidRPr="000220DD">
        <w:rPr>
          <w:rFonts w:asciiTheme="minorHAnsi" w:hAnsiTheme="minorHAnsi" w:cstheme="minorBidi"/>
          <w:color w:val="000000" w:themeColor="text1"/>
          <w:sz w:val="24"/>
          <w:szCs w:val="24"/>
        </w:rPr>
        <w:t>;</w:t>
      </w:r>
    </w:p>
    <w:p w14:paraId="50B65AE0" w14:textId="33D6198A" w:rsidR="00A14F45" w:rsidRPr="000220DD" w:rsidRDefault="00A14F45"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bookmarkStart w:id="24" w:name="_Hlk158369788"/>
      <w:r w:rsidRPr="000220DD">
        <w:rPr>
          <w:rFonts w:asciiTheme="minorHAnsi" w:hAnsiTheme="minorHAnsi" w:cstheme="minorBidi"/>
          <w:color w:val="000000" w:themeColor="text1"/>
          <w:sz w:val="24"/>
          <w:szCs w:val="24"/>
        </w:rPr>
        <w:t xml:space="preserve">konsultuoja </w:t>
      </w:r>
      <w:r w:rsidR="00EF4FEA">
        <w:rPr>
          <w:rFonts w:asciiTheme="minorHAnsi" w:hAnsiTheme="minorHAnsi" w:cstheme="minorBidi"/>
          <w:color w:val="000000" w:themeColor="text1"/>
          <w:sz w:val="24"/>
          <w:szCs w:val="24"/>
        </w:rPr>
        <w:t>Pirkimo iniciator</w:t>
      </w:r>
      <w:r w:rsidRPr="000220DD">
        <w:rPr>
          <w:rFonts w:asciiTheme="minorHAnsi" w:hAnsiTheme="minorHAnsi" w:cstheme="minorBidi"/>
          <w:color w:val="000000" w:themeColor="text1"/>
          <w:sz w:val="24"/>
          <w:szCs w:val="24"/>
        </w:rPr>
        <w:t xml:space="preserve">ius </w:t>
      </w:r>
      <w:r w:rsidRPr="00106DB8">
        <w:rPr>
          <w:rFonts w:asciiTheme="minorHAnsi" w:hAnsiTheme="minorHAnsi" w:cstheme="minorBidi"/>
          <w:b/>
          <w:bCs/>
          <w:color w:val="1F497D" w:themeColor="text2"/>
          <w:sz w:val="24"/>
          <w:szCs w:val="24"/>
        </w:rPr>
        <w:t xml:space="preserve">(arba organizuoja </w:t>
      </w:r>
      <w:r w:rsidR="00381CE9" w:rsidRPr="00106DB8">
        <w:rPr>
          <w:rFonts w:asciiTheme="minorHAnsi" w:hAnsiTheme="minorHAnsi" w:cstheme="minorBidi"/>
          <w:b/>
          <w:bCs/>
          <w:color w:val="1F497D" w:themeColor="text2"/>
          <w:sz w:val="24"/>
          <w:szCs w:val="24"/>
        </w:rPr>
        <w:t>konsultaciją)</w:t>
      </w:r>
      <w:r w:rsidRPr="00106DB8">
        <w:rPr>
          <w:rFonts w:asciiTheme="minorHAnsi" w:hAnsiTheme="minorHAnsi" w:cstheme="minorBidi"/>
          <w:b/>
          <w:bCs/>
          <w:color w:val="1F497D" w:themeColor="text2"/>
          <w:sz w:val="24"/>
          <w:szCs w:val="24"/>
        </w:rPr>
        <w:t xml:space="preserve"> </w:t>
      </w:r>
      <w:r w:rsidR="0031449B" w:rsidRPr="000220DD">
        <w:rPr>
          <w:rFonts w:asciiTheme="minorHAnsi" w:hAnsiTheme="minorHAnsi" w:cstheme="minorBidi"/>
          <w:color w:val="000000" w:themeColor="text1"/>
          <w:sz w:val="24"/>
          <w:szCs w:val="24"/>
        </w:rPr>
        <w:t>R</w:t>
      </w:r>
      <w:r w:rsidRPr="000220DD">
        <w:rPr>
          <w:rFonts w:asciiTheme="minorHAnsi" w:hAnsiTheme="minorHAnsi" w:cstheme="minorBidi"/>
          <w:color w:val="000000" w:themeColor="text1"/>
          <w:sz w:val="24"/>
          <w:szCs w:val="24"/>
        </w:rPr>
        <w:t xml:space="preserve">inkos tyrimo atlikimo, </w:t>
      </w:r>
      <w:r w:rsidR="008644E0"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 xml:space="preserve">paraiškos </w:t>
      </w:r>
      <w:r w:rsidR="00DF5360" w:rsidRPr="000220DD">
        <w:rPr>
          <w:rFonts w:asciiTheme="minorHAnsi" w:hAnsiTheme="minorHAnsi" w:cstheme="minorBidi"/>
          <w:color w:val="000000" w:themeColor="text1"/>
          <w:sz w:val="24"/>
          <w:szCs w:val="24"/>
        </w:rPr>
        <w:t xml:space="preserve">pildymo ir </w:t>
      </w:r>
      <w:r w:rsidRPr="000220DD">
        <w:rPr>
          <w:rFonts w:asciiTheme="minorHAnsi" w:hAnsiTheme="minorHAnsi" w:cstheme="minorBidi"/>
          <w:color w:val="000000" w:themeColor="text1"/>
          <w:sz w:val="24"/>
          <w:szCs w:val="24"/>
        </w:rPr>
        <w:t>teikimo klausimais;</w:t>
      </w:r>
    </w:p>
    <w:p w14:paraId="68B175D4" w14:textId="68AF94E1" w:rsidR="00FD7032" w:rsidRPr="000220DD" w:rsidRDefault="00B71B86"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u</w:t>
      </w:r>
      <w:r w:rsidR="00FD7032" w:rsidRPr="000220DD">
        <w:rPr>
          <w:rFonts w:asciiTheme="minorHAnsi" w:hAnsiTheme="minorHAnsi" w:cstheme="minorBidi"/>
          <w:color w:val="000000" w:themeColor="text1"/>
          <w:sz w:val="24"/>
          <w:szCs w:val="24"/>
        </w:rPr>
        <w:t>žtikrina</w:t>
      </w:r>
      <w:r w:rsidR="00E73195">
        <w:rPr>
          <w:rFonts w:asciiTheme="minorHAnsi" w:hAnsiTheme="minorHAnsi" w:cstheme="minorBidi"/>
          <w:color w:val="000000" w:themeColor="text1"/>
          <w:sz w:val="24"/>
          <w:szCs w:val="24"/>
        </w:rPr>
        <w:t>, kad su</w:t>
      </w:r>
      <w:r w:rsidR="00845609">
        <w:rPr>
          <w:rFonts w:asciiTheme="minorHAnsi" w:hAnsiTheme="minorHAnsi" w:cstheme="minorBidi"/>
          <w:color w:val="000000" w:themeColor="text1"/>
          <w:sz w:val="24"/>
          <w:szCs w:val="24"/>
        </w:rPr>
        <w:t xml:space="preserve"> pirkimais susijusia informacija DVS ir kitose Organizacijos naudojamose platformose </w:t>
      </w:r>
      <w:r w:rsidR="00D35B71">
        <w:rPr>
          <w:rFonts w:asciiTheme="minorHAnsi" w:hAnsiTheme="minorHAnsi" w:cstheme="minorBidi"/>
          <w:color w:val="000000" w:themeColor="text1"/>
          <w:sz w:val="24"/>
          <w:szCs w:val="24"/>
        </w:rPr>
        <w:t>galėtų susipažinti tik tokią teisę turintys asmenys;</w:t>
      </w:r>
      <w:r w:rsidR="0016394D" w:rsidRPr="000220DD">
        <w:rPr>
          <w:rFonts w:asciiTheme="minorHAnsi" w:hAnsiTheme="minorHAnsi" w:cstheme="minorBidi"/>
          <w:color w:val="000000" w:themeColor="text1"/>
          <w:sz w:val="24"/>
          <w:szCs w:val="24"/>
        </w:rPr>
        <w:t xml:space="preserve"> </w:t>
      </w:r>
    </w:p>
    <w:p w14:paraId="39821289" w14:textId="32EF6012" w:rsidR="002D4D43"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pildo ir tvarko Pirkimų </w:t>
      </w:r>
      <w:r w:rsidR="007C2AD9">
        <w:rPr>
          <w:rFonts w:asciiTheme="minorHAnsi" w:hAnsiTheme="minorHAnsi" w:cstheme="minorBidi"/>
          <w:color w:val="000000" w:themeColor="text1"/>
          <w:sz w:val="24"/>
          <w:szCs w:val="24"/>
        </w:rPr>
        <w:t>analizės</w:t>
      </w:r>
      <w:r w:rsidR="007C2AD9" w:rsidRPr="000220DD">
        <w:rPr>
          <w:rFonts w:asciiTheme="minorHAnsi" w:hAnsiTheme="minorHAnsi" w:cstheme="minorBidi"/>
          <w:color w:val="000000" w:themeColor="text1"/>
          <w:sz w:val="24"/>
          <w:szCs w:val="24"/>
        </w:rPr>
        <w:t xml:space="preserve"> </w:t>
      </w:r>
      <w:r w:rsidRPr="000220DD">
        <w:rPr>
          <w:rFonts w:asciiTheme="minorHAnsi" w:hAnsiTheme="minorHAnsi" w:cstheme="minorBidi"/>
          <w:color w:val="000000" w:themeColor="text1"/>
          <w:sz w:val="24"/>
          <w:szCs w:val="24"/>
        </w:rPr>
        <w:t xml:space="preserve">registrą; </w:t>
      </w:r>
    </w:p>
    <w:p w14:paraId="44830064" w14:textId="730CE6FF" w:rsidR="00A45E9A" w:rsidRPr="000220DD" w:rsidRDefault="00A45E9A"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004427A8">
        <w:rPr>
          <w:rFonts w:asciiTheme="minorHAnsi" w:hAnsiTheme="minorHAnsi" w:cstheme="minorBidi"/>
          <w:color w:val="000000" w:themeColor="text1"/>
          <w:sz w:val="24"/>
          <w:szCs w:val="24"/>
        </w:rPr>
        <w:t xml:space="preserve">Planavimo komisijai preliminariai įvertinus, kad būtų tikslinga atlikti bendrą pirkimą arba nustačius poreikį pirkimo procedūras įgalioti atlikti kitą </w:t>
      </w:r>
      <w:sdt>
        <w:sdtPr>
          <w:rPr>
            <w:rFonts w:cstheme="minorBidi"/>
            <w:color w:val="000000" w:themeColor="text1"/>
            <w:szCs w:val="24"/>
          </w:rPr>
          <w:id w:val="373365245"/>
          <w:placeholder>
            <w:docPart w:val="657A82C256A04D5FB3D354575AF0AFC0"/>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Fonts w:asciiTheme="minorHAnsi" w:hAnsiTheme="minorHAnsi"/>
            <w:sz w:val="24"/>
          </w:rPr>
        </w:sdtEndPr>
        <w:sdtContent>
          <w:r w:rsidRPr="004427A8">
            <w:rPr>
              <w:rFonts w:asciiTheme="minorHAnsi" w:hAnsiTheme="minorHAnsi" w:cstheme="minorBidi"/>
              <w:color w:val="000000" w:themeColor="text1"/>
              <w:sz w:val="24"/>
              <w:szCs w:val="24"/>
            </w:rPr>
            <w:t>[Pasirinkite]</w:t>
          </w:r>
        </w:sdtContent>
      </w:sdt>
      <w:r w:rsidRPr="004427A8">
        <w:rPr>
          <w:rFonts w:asciiTheme="minorHAnsi" w:hAnsiTheme="minorHAnsi" w:cstheme="minorBidi"/>
          <w:color w:val="000000" w:themeColor="text1"/>
          <w:sz w:val="24"/>
          <w:szCs w:val="24"/>
        </w:rPr>
        <w:t>, Organizacijos vadovui pritarus, susi</w:t>
      </w:r>
      <w:r w:rsidR="00B95CEB" w:rsidRPr="004427A8">
        <w:rPr>
          <w:rFonts w:asciiTheme="minorHAnsi" w:hAnsiTheme="minorHAnsi" w:cstheme="minorBidi"/>
          <w:color w:val="000000" w:themeColor="text1"/>
          <w:sz w:val="24"/>
          <w:szCs w:val="24"/>
        </w:rPr>
        <w:t>taria</w:t>
      </w:r>
      <w:r w:rsidRPr="004427A8">
        <w:rPr>
          <w:rFonts w:asciiTheme="minorHAnsi" w:hAnsiTheme="minorHAnsi" w:cstheme="minorBidi"/>
          <w:color w:val="000000" w:themeColor="text1"/>
          <w:sz w:val="24"/>
          <w:szCs w:val="24"/>
        </w:rPr>
        <w:t xml:space="preserve"> su galimais partneriais (Organizacijos steigėju, panašią veiklą vykdančiomis perkančiosiomis organizacijomis ir pan.) dėl bendradarbiavimo</w:t>
      </w:r>
      <w:r w:rsidR="00B95CEB">
        <w:rPr>
          <w:rFonts w:asciiTheme="minorHAnsi" w:hAnsiTheme="minorHAnsi" w:cstheme="minorBidi"/>
          <w:color w:val="000000" w:themeColor="text1"/>
          <w:sz w:val="24"/>
          <w:szCs w:val="24"/>
        </w:rPr>
        <w:t>;</w:t>
      </w:r>
    </w:p>
    <w:p w14:paraId="00206B3C" w14:textId="7D9D802F" w:rsidR="009A76FA" w:rsidRPr="000220DD" w:rsidRDefault="009A76FA" w:rsidP="00F114B0">
      <w:pPr>
        <w:pStyle w:val="Default"/>
        <w:numPr>
          <w:ilvl w:val="2"/>
          <w:numId w:val="2"/>
        </w:numPr>
        <w:tabs>
          <w:tab w:val="clear" w:pos="850"/>
          <w:tab w:val="left" w:pos="851"/>
          <w:tab w:val="left" w:pos="126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įvertina, ar DVS gauta informacija apie sutarties keitimą ar nutraukimą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ams, dalyvaujantiems Organizacijos pirkimų procese, jei taip – ši</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informacij</w:t>
      </w:r>
      <w:r w:rsidR="00FA789A">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el. paštu išsiunčia visiems suinteresuotiems asmenims;</w:t>
      </w:r>
    </w:p>
    <w:p w14:paraId="61C2BDEF" w14:textId="6B3955DC" w:rsidR="00154782" w:rsidRPr="000220DD" w:rsidRDefault="002F7DC3" w:rsidP="00F114B0">
      <w:pPr>
        <w:pStyle w:val="ListParagraph"/>
        <w:numPr>
          <w:ilvl w:val="2"/>
          <w:numId w:val="2"/>
        </w:numPr>
        <w:tabs>
          <w:tab w:val="left" w:pos="993"/>
          <w:tab w:val="left" w:pos="1418"/>
          <w:tab w:val="left" w:pos="1560"/>
        </w:tabs>
        <w:spacing w:after="0"/>
        <w:ind w:left="0"/>
        <w:rPr>
          <w:color w:val="000000" w:themeColor="text1"/>
        </w:rPr>
      </w:pPr>
      <w:r w:rsidRPr="000220DD">
        <w:rPr>
          <w:rFonts w:asciiTheme="minorHAnsi" w:hAnsiTheme="minorHAnsi" w:cstheme="minorBidi"/>
          <w:color w:val="000000" w:themeColor="text1"/>
          <w:sz w:val="24"/>
          <w:szCs w:val="24"/>
        </w:rPr>
        <w:t>u</w:t>
      </w:r>
      <w:r w:rsidR="00820B54" w:rsidRPr="000220DD">
        <w:rPr>
          <w:rFonts w:asciiTheme="minorHAnsi" w:hAnsiTheme="minorHAnsi" w:cstheme="minorBidi"/>
          <w:color w:val="000000" w:themeColor="text1"/>
          <w:sz w:val="24"/>
          <w:szCs w:val="24"/>
        </w:rPr>
        <w:t xml:space="preserve">žtikrina, kad </w:t>
      </w:r>
      <w:r w:rsidR="00350F52">
        <w:rPr>
          <w:rFonts w:asciiTheme="minorHAnsi" w:hAnsiTheme="minorHAnsi" w:cstheme="minorBidi"/>
          <w:color w:val="000000" w:themeColor="text1"/>
          <w:sz w:val="24"/>
          <w:szCs w:val="24"/>
        </w:rPr>
        <w:t>D</w:t>
      </w:r>
      <w:r w:rsidR="00992EC2">
        <w:rPr>
          <w:rFonts w:asciiTheme="minorHAnsi" w:hAnsiTheme="minorHAnsi" w:cstheme="minorBidi"/>
          <w:color w:val="000000" w:themeColor="text1"/>
          <w:sz w:val="24"/>
          <w:szCs w:val="24"/>
        </w:rPr>
        <w:t>arbuotoj</w:t>
      </w:r>
      <w:r w:rsidR="00085BA6">
        <w:rPr>
          <w:rFonts w:asciiTheme="minorHAnsi" w:hAnsiTheme="minorHAnsi" w:cstheme="minorBidi"/>
          <w:color w:val="000000" w:themeColor="text1"/>
          <w:sz w:val="24"/>
          <w:szCs w:val="24"/>
        </w:rPr>
        <w:t>ų</w:t>
      </w:r>
      <w:r w:rsidR="00820B54" w:rsidRPr="000220DD">
        <w:rPr>
          <w:rFonts w:asciiTheme="minorHAnsi" w:hAnsiTheme="minorHAnsi" w:cstheme="minorBidi"/>
          <w:color w:val="000000" w:themeColor="text1"/>
          <w:sz w:val="24"/>
          <w:szCs w:val="24"/>
        </w:rPr>
        <w:t xml:space="preserve"> kaitos atveju,</w:t>
      </w:r>
      <w:r w:rsidR="008B702F"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8B702F" w:rsidRPr="000220DD">
        <w:rPr>
          <w:rFonts w:asciiTheme="minorHAnsi" w:hAnsiTheme="minorHAnsi" w:cstheme="minorBidi"/>
          <w:color w:val="000000" w:themeColor="text1"/>
          <w:sz w:val="24"/>
          <w:szCs w:val="24"/>
        </w:rPr>
        <w:t xml:space="preserve"> nurodyto asmens funkcijos</w:t>
      </w:r>
      <w:r w:rsidR="00E2208F">
        <w:rPr>
          <w:rFonts w:asciiTheme="minorHAnsi" w:hAnsiTheme="minorHAnsi" w:cstheme="minorBidi"/>
          <w:color w:val="000000" w:themeColor="text1"/>
          <w:sz w:val="24"/>
          <w:szCs w:val="24"/>
        </w:rPr>
        <w:t xml:space="preserve"> ir dokumentacija</w:t>
      </w:r>
      <w:r w:rsidRPr="000220DD">
        <w:rPr>
          <w:rFonts w:asciiTheme="minorHAnsi" w:hAnsiTheme="minorHAnsi" w:cstheme="minorBidi"/>
          <w:color w:val="000000" w:themeColor="text1"/>
          <w:sz w:val="24"/>
          <w:szCs w:val="24"/>
        </w:rPr>
        <w:t xml:space="preserve"> būtų perduotos </w:t>
      </w:r>
      <w:r w:rsidR="00820B54" w:rsidRPr="000220DD">
        <w:rPr>
          <w:rFonts w:asciiTheme="minorHAnsi" w:hAnsiTheme="minorHAnsi" w:cstheme="minorBidi"/>
          <w:color w:val="000000" w:themeColor="text1"/>
          <w:sz w:val="24"/>
          <w:szCs w:val="24"/>
        </w:rPr>
        <w:t xml:space="preserve">kitam </w:t>
      </w:r>
      <w:r w:rsidR="00595C95" w:rsidRPr="000220DD">
        <w:rPr>
          <w:rFonts w:asciiTheme="minorHAnsi" w:hAnsiTheme="minorHAnsi" w:cstheme="minorBidi"/>
          <w:color w:val="000000" w:themeColor="text1"/>
          <w:sz w:val="24"/>
          <w:szCs w:val="24"/>
        </w:rPr>
        <w:t>Organizacijos vadovo</w:t>
      </w:r>
      <w:r w:rsidRPr="000220DD">
        <w:rPr>
          <w:rFonts w:asciiTheme="minorHAnsi" w:hAnsiTheme="minorHAnsi" w:cstheme="minorBidi"/>
          <w:color w:val="000000" w:themeColor="text1"/>
          <w:sz w:val="24"/>
          <w:szCs w:val="24"/>
        </w:rPr>
        <w:t xml:space="preserve"> ar jo įgalioto asmens</w:t>
      </w:r>
      <w:r w:rsidR="00820B54" w:rsidRPr="000220DD">
        <w:rPr>
          <w:rFonts w:asciiTheme="minorHAnsi" w:hAnsiTheme="minorHAnsi" w:cstheme="minorBidi"/>
          <w:color w:val="000000" w:themeColor="text1"/>
          <w:sz w:val="24"/>
          <w:szCs w:val="24"/>
        </w:rPr>
        <w:t xml:space="preserve"> paskirtam </w:t>
      </w:r>
      <w:r w:rsidRPr="000220DD">
        <w:rPr>
          <w:rFonts w:asciiTheme="minorHAnsi" w:hAnsiTheme="minorHAnsi" w:cstheme="minorBidi"/>
          <w:color w:val="000000" w:themeColor="text1"/>
          <w:sz w:val="24"/>
          <w:szCs w:val="24"/>
        </w:rPr>
        <w:t>asmeniui;</w:t>
      </w:r>
    </w:p>
    <w:p w14:paraId="184163A8" w14:textId="4F1CF0BB" w:rsidR="00A374FD" w:rsidRPr="000220DD" w:rsidRDefault="407D6C83"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1E5E9EC1">
        <w:rPr>
          <w:rFonts w:asciiTheme="minorHAnsi" w:hAnsiTheme="minorHAnsi" w:cstheme="minorBidi"/>
          <w:color w:val="000000" w:themeColor="text1"/>
          <w:sz w:val="24"/>
          <w:szCs w:val="24"/>
        </w:rPr>
        <w:t>k</w:t>
      </w:r>
      <w:r w:rsidR="0073763B" w:rsidRPr="000220DD">
        <w:rPr>
          <w:rFonts w:asciiTheme="minorHAnsi" w:hAnsiTheme="minorHAnsi" w:cstheme="minorBidi"/>
          <w:color w:val="000000" w:themeColor="text1"/>
          <w:sz w:val="24"/>
          <w:szCs w:val="24"/>
        </w:rPr>
        <w:t xml:space="preserve">iekvienais metais iki </w:t>
      </w:r>
      <w:r w:rsidR="0073763B" w:rsidRPr="000220DD">
        <w:rPr>
          <w:rFonts w:asciiTheme="minorHAnsi" w:hAnsiTheme="minorHAnsi" w:cstheme="minorBidi"/>
          <w:color w:val="C0504D" w:themeColor="accent2"/>
          <w:sz w:val="24"/>
          <w:szCs w:val="24"/>
        </w:rPr>
        <w:t xml:space="preserve">sausio 15 d. </w:t>
      </w:r>
      <w:r w:rsidR="00E71A92" w:rsidRPr="000220DD">
        <w:rPr>
          <w:rFonts w:asciiTheme="minorHAnsi" w:hAnsiTheme="minorHAnsi" w:cstheme="minorBidi"/>
          <w:color w:val="000000" w:themeColor="text1"/>
          <w:sz w:val="24"/>
          <w:szCs w:val="24"/>
        </w:rPr>
        <w:t>Organizacijos vadovui</w:t>
      </w:r>
      <w:r w:rsidR="008C102B" w:rsidRPr="000220DD">
        <w:rPr>
          <w:rFonts w:asciiTheme="minorHAnsi" w:hAnsiTheme="minorHAnsi" w:cstheme="minorBidi"/>
          <w:color w:val="000000" w:themeColor="text1"/>
          <w:sz w:val="24"/>
          <w:szCs w:val="24"/>
        </w:rPr>
        <w:t xml:space="preserve"> teikia siūlymu</w:t>
      </w:r>
      <w:r w:rsidR="00437C44" w:rsidRPr="000220DD">
        <w:rPr>
          <w:rFonts w:asciiTheme="minorHAnsi" w:hAnsiTheme="minorHAnsi" w:cstheme="minorBidi"/>
          <w:color w:val="000000" w:themeColor="text1"/>
          <w:sz w:val="24"/>
          <w:szCs w:val="24"/>
        </w:rPr>
        <w:t>s</w:t>
      </w:r>
      <w:r w:rsidR="007E16D5" w:rsidRPr="000220DD">
        <w:rPr>
          <w:rFonts w:asciiTheme="minorHAnsi" w:hAnsiTheme="minorHAnsi" w:cstheme="minorBidi"/>
          <w:color w:val="000000" w:themeColor="text1"/>
          <w:sz w:val="24"/>
          <w:szCs w:val="24"/>
        </w:rPr>
        <w:t>, kokius pirkimų rodiklius Organizacija turėtų stebėti</w:t>
      </w:r>
      <w:r w:rsidR="00437C44" w:rsidRPr="000220DD">
        <w:rPr>
          <w:rFonts w:asciiTheme="minorHAnsi" w:hAnsiTheme="minorHAnsi" w:cstheme="minorBidi"/>
          <w:color w:val="000000" w:themeColor="text1"/>
          <w:sz w:val="24"/>
          <w:szCs w:val="24"/>
        </w:rPr>
        <w:t xml:space="preserve">, taip pat ne mažiau kaip po vieną tikslą, kuris, atsižvelgiant į </w:t>
      </w:r>
      <w:r w:rsidR="00682A7C">
        <w:rPr>
          <w:rFonts w:asciiTheme="minorHAnsi" w:hAnsiTheme="minorHAnsi" w:cstheme="minorBidi"/>
          <w:color w:val="000000" w:themeColor="text1"/>
          <w:sz w:val="24"/>
          <w:szCs w:val="24"/>
        </w:rPr>
        <w:t>Tvarkos apraše</w:t>
      </w:r>
      <w:r w:rsidR="00437C44" w:rsidRPr="000220DD">
        <w:rPr>
          <w:rFonts w:asciiTheme="minorHAnsi" w:hAnsiTheme="minorHAnsi" w:cstheme="minorBidi"/>
          <w:color w:val="000000" w:themeColor="text1"/>
          <w:sz w:val="24"/>
          <w:szCs w:val="24"/>
        </w:rPr>
        <w:t xml:space="preserve"> numatytas </w:t>
      </w:r>
      <w:r w:rsidR="00992EC2">
        <w:rPr>
          <w:rFonts w:asciiTheme="minorHAnsi" w:hAnsiTheme="minorHAnsi" w:cstheme="minorBidi"/>
          <w:color w:val="000000" w:themeColor="text1"/>
          <w:sz w:val="24"/>
          <w:szCs w:val="24"/>
        </w:rPr>
        <w:t>Darbuotoj</w:t>
      </w:r>
      <w:r w:rsidR="00E20F32">
        <w:rPr>
          <w:rFonts w:asciiTheme="minorHAnsi" w:hAnsiTheme="minorHAnsi" w:cstheme="minorBidi"/>
          <w:color w:val="000000" w:themeColor="text1"/>
          <w:sz w:val="24"/>
          <w:szCs w:val="24"/>
        </w:rPr>
        <w:t>ų</w:t>
      </w:r>
      <w:r w:rsidR="00437C44" w:rsidRPr="000220DD">
        <w:rPr>
          <w:rFonts w:asciiTheme="minorHAnsi" w:hAnsiTheme="minorHAnsi" w:cstheme="minorBidi"/>
          <w:color w:val="000000" w:themeColor="text1"/>
          <w:sz w:val="24"/>
          <w:szCs w:val="24"/>
        </w:rPr>
        <w:t xml:space="preserve"> atsakomybes, padėtų užtikrinti </w:t>
      </w:r>
      <w:r w:rsidR="00682A7C">
        <w:rPr>
          <w:rFonts w:asciiTheme="minorHAnsi" w:hAnsiTheme="minorHAnsi" w:cstheme="minorBidi"/>
          <w:color w:val="000000" w:themeColor="text1"/>
          <w:sz w:val="24"/>
          <w:szCs w:val="24"/>
        </w:rPr>
        <w:t>Tvarkos aprašo</w:t>
      </w:r>
      <w:r w:rsidR="00437C44" w:rsidRPr="000220DD">
        <w:rPr>
          <w:rFonts w:asciiTheme="minorHAnsi" w:hAnsiTheme="minorHAnsi" w:cstheme="minorBidi"/>
          <w:color w:val="000000" w:themeColor="text1"/>
          <w:sz w:val="24"/>
          <w:szCs w:val="24"/>
        </w:rPr>
        <w:t xml:space="preserve"> laikymąsi, tobulinti pirkimų procesą ir siekti nustatytų rodiklių</w:t>
      </w:r>
      <w:r w:rsidR="0406C614" w:rsidRPr="1E5E9EC1">
        <w:rPr>
          <w:rFonts w:asciiTheme="minorHAnsi" w:hAnsiTheme="minorHAnsi" w:cstheme="minorBidi"/>
          <w:color w:val="000000" w:themeColor="text1"/>
          <w:sz w:val="24"/>
          <w:szCs w:val="24"/>
        </w:rPr>
        <w:t>;</w:t>
      </w:r>
    </w:p>
    <w:p w14:paraId="3601B233" w14:textId="7C5755AB" w:rsidR="002D0143" w:rsidRPr="000220DD" w:rsidRDefault="0073763B"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ne vėliau kaip per </w:t>
      </w:r>
      <w:r w:rsidRPr="000220DD">
        <w:rPr>
          <w:rFonts w:asciiTheme="minorHAnsi" w:hAnsiTheme="minorHAnsi" w:cstheme="minorBidi"/>
          <w:color w:val="C0504D" w:themeColor="accent2"/>
          <w:sz w:val="24"/>
          <w:szCs w:val="24"/>
        </w:rPr>
        <w:t>15 (penkiolika) d</w:t>
      </w:r>
      <w:r w:rsidR="009D3046" w:rsidRPr="000220DD">
        <w:rPr>
          <w:rFonts w:asciiTheme="minorHAnsi" w:hAnsiTheme="minorHAnsi" w:cstheme="minorBidi"/>
          <w:color w:val="C0504D" w:themeColor="accent2"/>
          <w:sz w:val="24"/>
          <w:szCs w:val="24"/>
        </w:rPr>
        <w:t>ienų</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pasibaigus ketvirčiui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ir (ar) jo įgaliotam asmeniui pristato pasiektas rodiklių </w:t>
      </w:r>
      <w:r w:rsidR="00A374FD" w:rsidRPr="000220DD">
        <w:rPr>
          <w:rFonts w:asciiTheme="minorHAnsi" w:hAnsiTheme="minorHAnsi" w:cstheme="minorBidi"/>
          <w:color w:val="000000" w:themeColor="text1"/>
          <w:sz w:val="24"/>
          <w:szCs w:val="24"/>
        </w:rPr>
        <w:t xml:space="preserve">ir tikslų </w:t>
      </w:r>
      <w:r w:rsidRPr="000220DD">
        <w:rPr>
          <w:rFonts w:asciiTheme="minorHAnsi" w:hAnsiTheme="minorHAnsi" w:cstheme="minorBidi"/>
          <w:color w:val="000000" w:themeColor="text1"/>
          <w:sz w:val="24"/>
          <w:szCs w:val="24"/>
        </w:rPr>
        <w:t xml:space="preserve">reikšmes ir siūlomus tobulinimo veiksmus </w:t>
      </w:r>
      <w:r w:rsidR="00A374FD" w:rsidRPr="000220DD">
        <w:rPr>
          <w:rFonts w:asciiTheme="minorHAnsi" w:hAnsiTheme="minorHAnsi" w:cstheme="minorBidi"/>
          <w:color w:val="000000" w:themeColor="text1"/>
          <w:sz w:val="24"/>
          <w:szCs w:val="24"/>
        </w:rPr>
        <w:t>bei</w:t>
      </w:r>
      <w:r w:rsidRPr="000220DD">
        <w:rPr>
          <w:rFonts w:asciiTheme="minorHAnsi" w:hAnsiTheme="minorHAnsi" w:cstheme="minorBidi"/>
          <w:color w:val="000000" w:themeColor="text1"/>
          <w:sz w:val="24"/>
          <w:szCs w:val="24"/>
        </w:rPr>
        <w:t xml:space="preserve"> jų įgyvendinimo planą, jei rodiklių</w:t>
      </w:r>
      <w:r w:rsidR="00A374FD" w:rsidRPr="000220DD">
        <w:rPr>
          <w:rFonts w:asciiTheme="minorHAnsi" w:hAnsiTheme="minorHAnsi" w:cstheme="minorBidi"/>
          <w:color w:val="000000" w:themeColor="text1"/>
          <w:sz w:val="24"/>
          <w:szCs w:val="24"/>
        </w:rPr>
        <w:t xml:space="preserve"> ir (ar) tikslų</w:t>
      </w:r>
      <w:r w:rsidRPr="000220DD">
        <w:rPr>
          <w:rFonts w:asciiTheme="minorHAnsi" w:hAnsiTheme="minorHAnsi" w:cstheme="minorBidi"/>
          <w:color w:val="000000" w:themeColor="text1"/>
          <w:sz w:val="24"/>
          <w:szCs w:val="24"/>
        </w:rPr>
        <w:t xml:space="preserve"> reikšmės neatitinka </w:t>
      </w:r>
      <w:r w:rsidRPr="000220DD">
        <w:rPr>
          <w:rFonts w:asciiTheme="minorHAnsi" w:hAnsiTheme="minorHAnsi" w:cstheme="minorBidi"/>
          <w:color w:val="000000" w:themeColor="text1"/>
          <w:sz w:val="24"/>
          <w:szCs w:val="24"/>
        </w:rPr>
        <w:lastRenderedPageBreak/>
        <w:t xml:space="preserve">siektinų. </w:t>
      </w:r>
      <w:r w:rsidR="00A374FD" w:rsidRPr="000220DD">
        <w:rPr>
          <w:rFonts w:asciiTheme="minorHAnsi" w:hAnsiTheme="minorHAnsi" w:cstheme="minorBidi"/>
          <w:color w:val="000000" w:themeColor="text1"/>
          <w:sz w:val="24"/>
          <w:szCs w:val="24"/>
        </w:rPr>
        <w:t>Pristatymo medžiag</w:t>
      </w:r>
      <w:r w:rsidR="003221E3" w:rsidRPr="000220DD">
        <w:rPr>
          <w:rFonts w:asciiTheme="minorHAnsi" w:hAnsiTheme="minorHAnsi" w:cstheme="minorBidi"/>
          <w:color w:val="000000" w:themeColor="text1"/>
          <w:sz w:val="24"/>
          <w:szCs w:val="24"/>
        </w:rPr>
        <w:t xml:space="preserve">ą </w:t>
      </w:r>
      <w:r w:rsidR="00A374FD" w:rsidRPr="000220DD">
        <w:rPr>
          <w:rFonts w:asciiTheme="minorHAnsi" w:hAnsiTheme="minorHAnsi" w:cstheme="minorBidi"/>
          <w:color w:val="000000" w:themeColor="text1"/>
          <w:sz w:val="24"/>
          <w:szCs w:val="24"/>
        </w:rPr>
        <w:t xml:space="preserve">ir </w:t>
      </w:r>
      <w:r w:rsidR="003221E3" w:rsidRPr="000220DD">
        <w:rPr>
          <w:rFonts w:asciiTheme="minorHAnsi" w:hAnsiTheme="minorHAnsi" w:cstheme="minorBidi"/>
          <w:color w:val="000000" w:themeColor="text1"/>
          <w:sz w:val="24"/>
          <w:szCs w:val="24"/>
        </w:rPr>
        <w:t xml:space="preserve">dokumentus, kuriuose užfiksuoti </w:t>
      </w:r>
      <w:r w:rsidR="00A374FD" w:rsidRPr="000220DD">
        <w:rPr>
          <w:rFonts w:asciiTheme="minorHAnsi" w:hAnsiTheme="minorHAnsi" w:cstheme="minorBidi"/>
          <w:color w:val="000000" w:themeColor="text1"/>
          <w:sz w:val="24"/>
          <w:szCs w:val="24"/>
        </w:rPr>
        <w:t>priimt</w:t>
      </w:r>
      <w:r w:rsidR="003221E3" w:rsidRPr="000220DD">
        <w:rPr>
          <w:rFonts w:asciiTheme="minorHAnsi" w:hAnsiTheme="minorHAnsi" w:cstheme="minorBidi"/>
          <w:color w:val="000000" w:themeColor="text1"/>
          <w:sz w:val="24"/>
          <w:szCs w:val="24"/>
        </w:rPr>
        <w:t>i</w:t>
      </w:r>
      <w:r w:rsidR="00A374FD" w:rsidRPr="000220DD">
        <w:rPr>
          <w:rFonts w:asciiTheme="minorHAnsi" w:hAnsiTheme="minorHAnsi" w:cstheme="minorBidi"/>
          <w:color w:val="000000" w:themeColor="text1"/>
          <w:sz w:val="24"/>
          <w:szCs w:val="24"/>
        </w:rPr>
        <w:t xml:space="preserve"> sprendim</w:t>
      </w:r>
      <w:r w:rsidR="003221E3" w:rsidRPr="000220DD">
        <w:rPr>
          <w:rFonts w:asciiTheme="minorHAnsi" w:hAnsiTheme="minorHAnsi" w:cstheme="minorBidi"/>
          <w:color w:val="000000" w:themeColor="text1"/>
          <w:sz w:val="24"/>
          <w:szCs w:val="24"/>
        </w:rPr>
        <w:t xml:space="preserve">ai, </w:t>
      </w:r>
      <w:r w:rsidR="00A374FD" w:rsidRPr="000220DD">
        <w:rPr>
          <w:rFonts w:asciiTheme="minorHAnsi" w:hAnsiTheme="minorHAnsi" w:cstheme="minorBidi"/>
          <w:color w:val="000000" w:themeColor="text1"/>
          <w:sz w:val="24"/>
          <w:szCs w:val="24"/>
        </w:rPr>
        <w:t>saug</w:t>
      </w:r>
      <w:r w:rsidR="003221E3" w:rsidRPr="000220DD">
        <w:rPr>
          <w:rFonts w:asciiTheme="minorHAnsi" w:hAnsiTheme="minorHAnsi" w:cstheme="minorBidi"/>
          <w:color w:val="000000" w:themeColor="text1"/>
          <w:sz w:val="24"/>
          <w:szCs w:val="24"/>
        </w:rPr>
        <w:t xml:space="preserve">o </w:t>
      </w:r>
      <w:r w:rsidR="00A374FD" w:rsidRPr="000220DD">
        <w:rPr>
          <w:rFonts w:asciiTheme="minorHAnsi" w:hAnsiTheme="minorHAnsi" w:cstheme="minorBidi"/>
          <w:color w:val="C0504D" w:themeColor="accent2"/>
          <w:sz w:val="24"/>
          <w:szCs w:val="24"/>
        </w:rPr>
        <w:t>nurodyti konkrečią vie</w:t>
      </w:r>
      <w:r w:rsidR="003221E3" w:rsidRPr="000220DD">
        <w:rPr>
          <w:rFonts w:asciiTheme="minorHAnsi" w:hAnsiTheme="minorHAnsi" w:cstheme="minorBidi"/>
          <w:color w:val="C0504D" w:themeColor="accent2"/>
          <w:sz w:val="24"/>
          <w:szCs w:val="24"/>
        </w:rPr>
        <w:t>tą</w:t>
      </w:r>
      <w:r w:rsidR="003221E3" w:rsidRPr="000220DD">
        <w:rPr>
          <w:rFonts w:asciiTheme="minorHAnsi" w:hAnsiTheme="minorHAnsi" w:cstheme="minorBidi"/>
          <w:color w:val="000000" w:themeColor="text1"/>
          <w:sz w:val="24"/>
          <w:szCs w:val="24"/>
        </w:rPr>
        <w:t>.</w:t>
      </w:r>
    </w:p>
    <w:p w14:paraId="4AE00644" w14:textId="0E8837F9"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F38D985" w14:textId="5E376271" w:rsidR="00103DEE" w:rsidRPr="000220DD" w:rsidRDefault="003F745D" w:rsidP="00656F87">
      <w:pPr>
        <w:pStyle w:val="Default"/>
        <w:numPr>
          <w:ilvl w:val="1"/>
          <w:numId w:val="2"/>
        </w:numPr>
        <w:tabs>
          <w:tab w:val="left" w:pos="993"/>
        </w:tabs>
        <w:spacing w:line="276" w:lineRule="auto"/>
        <w:ind w:left="0"/>
        <w:rPr>
          <w:rFonts w:asciiTheme="minorHAnsi" w:hAnsiTheme="minorHAnsi" w:cstheme="minorHAnsi"/>
          <w:b/>
        </w:rPr>
      </w:pPr>
      <w:r w:rsidRPr="000220DD">
        <w:rPr>
          <w:rFonts w:asciiTheme="minorHAnsi" w:hAnsiTheme="minorHAnsi" w:cstheme="minorBidi"/>
          <w:b/>
        </w:rPr>
        <w:t xml:space="preserve">Pirkimų administratoriaus </w:t>
      </w:r>
      <w:r w:rsidR="00F940C8"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AA7E66" w:rsidRPr="000220DD">
        <w:rPr>
          <w:rFonts w:asciiTheme="minorHAnsi" w:hAnsiTheme="minorHAnsi" w:cstheme="minorBidi"/>
          <w:b/>
        </w:rPr>
        <w:t>:</w:t>
      </w:r>
      <w:r w:rsidR="004E17F1" w:rsidRPr="000220DD">
        <w:rPr>
          <w:rFonts w:asciiTheme="minorHAnsi" w:hAnsiTheme="minorHAnsi" w:cstheme="minorBidi"/>
          <w:b/>
        </w:rPr>
        <w:t xml:space="preserve"> </w:t>
      </w:r>
    </w:p>
    <w:p w14:paraId="67EDC939" w14:textId="5DFC71BA" w:rsidR="00C41B3A" w:rsidRPr="00F61FED" w:rsidRDefault="00C41B3A" w:rsidP="00656F87">
      <w:pPr>
        <w:pStyle w:val="ListParagraph"/>
        <w:numPr>
          <w:ilvl w:val="2"/>
          <w:numId w:val="2"/>
        </w:numPr>
        <w:tabs>
          <w:tab w:val="left" w:pos="993"/>
          <w:tab w:val="left" w:pos="1418"/>
        </w:tabs>
        <w:spacing w:after="0"/>
        <w:ind w:left="0"/>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per 15 </w:t>
      </w:r>
      <w:r w:rsidR="00F37FC6" w:rsidRPr="000220DD">
        <w:rPr>
          <w:rFonts w:asciiTheme="minorHAnsi" w:hAnsiTheme="minorHAnsi" w:cstheme="minorBidi"/>
          <w:color w:val="000000" w:themeColor="text1"/>
          <w:sz w:val="24"/>
          <w:szCs w:val="24"/>
        </w:rPr>
        <w:t xml:space="preserve">(penkiolika) </w:t>
      </w:r>
      <w:r w:rsidRPr="000220DD">
        <w:rPr>
          <w:rFonts w:asciiTheme="minorHAnsi" w:hAnsiTheme="minorHAnsi" w:cstheme="minorBidi"/>
          <w:color w:val="000000" w:themeColor="text1"/>
          <w:sz w:val="24"/>
          <w:szCs w:val="24"/>
        </w:rPr>
        <w:t>dienų pasibaigus ketvirčiui, per kurį buvo sudaryta atitinkama sutartis</w:t>
      </w:r>
      <w:r w:rsidR="00187F18">
        <w:rPr>
          <w:rFonts w:asciiTheme="minorHAnsi" w:hAnsiTheme="minorHAnsi" w:cstheme="minorBidi"/>
          <w:color w:val="000000" w:themeColor="text1"/>
          <w:sz w:val="24"/>
          <w:szCs w:val="24"/>
        </w:rPr>
        <w:t xml:space="preserve"> žodžiu</w:t>
      </w:r>
      <w:r w:rsidRPr="000220DD">
        <w:rPr>
          <w:rFonts w:asciiTheme="minorHAnsi" w:hAnsiTheme="minorHAnsi" w:cstheme="minorBidi"/>
          <w:color w:val="000000" w:themeColor="text1"/>
          <w:sz w:val="24"/>
          <w:szCs w:val="24"/>
        </w:rPr>
        <w:t>, informaciją skelbia CVP IS</w:t>
      </w:r>
      <w:r w:rsidR="1FAC7D2D" w:rsidRPr="1E5E9EC1">
        <w:rPr>
          <w:rFonts w:asciiTheme="minorHAnsi" w:hAnsiTheme="minorHAnsi" w:cstheme="minorBidi"/>
          <w:color w:val="000000" w:themeColor="text1"/>
          <w:sz w:val="24"/>
          <w:szCs w:val="24"/>
        </w:rPr>
        <w:t>;</w:t>
      </w:r>
    </w:p>
    <w:p w14:paraId="115C8901" w14:textId="7680CF4F" w:rsidR="00A32347" w:rsidRPr="000220DD" w:rsidRDefault="00A32347"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CVP IS pildo metines pirkimų ataskaitas </w:t>
      </w:r>
      <w:r w:rsidR="003F3082" w:rsidRPr="000220DD">
        <w:rPr>
          <w:rFonts w:asciiTheme="minorHAnsi" w:hAnsiTheme="minorHAnsi" w:cstheme="minorBidi"/>
          <w:color w:val="000000" w:themeColor="text1"/>
          <w:sz w:val="24"/>
          <w:szCs w:val="24"/>
        </w:rPr>
        <w:t xml:space="preserve">ir </w:t>
      </w:r>
      <w:r w:rsidRPr="000220DD">
        <w:rPr>
          <w:rFonts w:asciiTheme="minorHAnsi" w:hAnsiTheme="minorHAnsi" w:cstheme="minorBidi"/>
          <w:color w:val="000000" w:themeColor="text1"/>
          <w:sz w:val="24"/>
          <w:szCs w:val="24"/>
        </w:rPr>
        <w:t xml:space="preserve">teikia jas </w:t>
      </w:r>
      <w:r w:rsidR="008644E0" w:rsidRPr="000220DD">
        <w:rPr>
          <w:rFonts w:asciiTheme="minorHAnsi" w:hAnsiTheme="minorHAnsi" w:cstheme="minorBidi"/>
          <w:color w:val="000000" w:themeColor="text1"/>
          <w:sz w:val="24"/>
          <w:szCs w:val="24"/>
        </w:rPr>
        <w:t>Viešųjų p</w:t>
      </w:r>
      <w:r w:rsidR="001B2253" w:rsidRPr="000220DD">
        <w:rPr>
          <w:rFonts w:asciiTheme="minorHAnsi" w:hAnsiTheme="minorHAnsi" w:cstheme="minorBidi"/>
          <w:color w:val="000000" w:themeColor="text1"/>
          <w:sz w:val="24"/>
          <w:szCs w:val="24"/>
        </w:rPr>
        <w:t>irkimų</w:t>
      </w:r>
      <w:r w:rsidRPr="000220DD">
        <w:rPr>
          <w:rFonts w:asciiTheme="minorHAnsi" w:hAnsiTheme="minorHAnsi" w:cstheme="minorBidi"/>
          <w:color w:val="000000" w:themeColor="text1"/>
          <w:sz w:val="24"/>
          <w:szCs w:val="24"/>
        </w:rPr>
        <w:t xml:space="preserve"> tarnybai;</w:t>
      </w:r>
    </w:p>
    <w:p w14:paraId="20E3A24B" w14:textId="6DD177AC" w:rsidR="00CA0CCE" w:rsidRPr="000220DD" w:rsidRDefault="00000000"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sdt>
        <w:sdtPr>
          <w:rPr>
            <w:rStyle w:val="Style1"/>
          </w:rPr>
          <w:id w:val="604234632"/>
          <w:placeholder>
            <w:docPart w:val="1ABEE04D8C8847E9BFB08A0DDF55859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00F61FED" w:rsidRPr="00F61FED" w:rsidDel="00F61FED">
        <w:rPr>
          <w:rFonts w:asciiTheme="minorHAnsi" w:hAnsiTheme="minorHAnsi" w:cstheme="minorBidi"/>
          <w:color w:val="C0504D" w:themeColor="accent2"/>
          <w:sz w:val="24"/>
          <w:szCs w:val="24"/>
        </w:rPr>
        <w:t xml:space="preserve"> </w:t>
      </w:r>
      <w:r w:rsidR="00F04E6E" w:rsidRPr="000220DD">
        <w:rPr>
          <w:rFonts w:asciiTheme="minorHAnsi" w:hAnsiTheme="minorHAnsi" w:cstheme="minorBidi"/>
          <w:color w:val="000000" w:themeColor="text1"/>
          <w:sz w:val="24"/>
          <w:szCs w:val="24"/>
        </w:rPr>
        <w:t>nustatytais atvejais</w:t>
      </w:r>
      <w:r w:rsidR="00113BF1" w:rsidRPr="000220DD">
        <w:rPr>
          <w:rFonts w:asciiTheme="minorHAnsi" w:hAnsiTheme="minorHAnsi" w:cstheme="minorBidi"/>
          <w:color w:val="000000" w:themeColor="text1"/>
          <w:sz w:val="24"/>
          <w:szCs w:val="24"/>
        </w:rPr>
        <w:t xml:space="preserve"> </w:t>
      </w:r>
      <w:r w:rsidR="005A1566" w:rsidRPr="000220DD">
        <w:rPr>
          <w:rFonts w:asciiTheme="minorHAnsi" w:hAnsiTheme="minorHAnsi" w:cstheme="minorBidi"/>
          <w:color w:val="000000" w:themeColor="text1"/>
          <w:sz w:val="24"/>
          <w:szCs w:val="24"/>
        </w:rPr>
        <w:t>CVP IS</w:t>
      </w:r>
      <w:r w:rsidR="0006457A" w:rsidRPr="000220DD">
        <w:rPr>
          <w:rFonts w:asciiTheme="minorHAnsi" w:hAnsiTheme="minorHAnsi" w:cstheme="minorBidi"/>
          <w:color w:val="000000" w:themeColor="text1"/>
          <w:sz w:val="24"/>
          <w:szCs w:val="24"/>
        </w:rPr>
        <w:t xml:space="preserve"> </w:t>
      </w:r>
      <w:r w:rsidR="00DA3815">
        <w:rPr>
          <w:rFonts w:asciiTheme="minorHAnsi" w:hAnsiTheme="minorHAnsi" w:cstheme="minorBidi"/>
          <w:color w:val="000000" w:themeColor="text1"/>
          <w:sz w:val="24"/>
          <w:szCs w:val="24"/>
        </w:rPr>
        <w:t xml:space="preserve">skelbia </w:t>
      </w:r>
      <w:r w:rsidR="0006457A" w:rsidRPr="000220DD">
        <w:rPr>
          <w:rFonts w:asciiTheme="minorHAnsi" w:hAnsiTheme="minorHAnsi" w:cstheme="minorBidi"/>
          <w:color w:val="000000" w:themeColor="text1"/>
          <w:sz w:val="24"/>
          <w:szCs w:val="24"/>
        </w:rPr>
        <w:t>sutarties pakeitimą</w:t>
      </w:r>
      <w:r w:rsidR="004474CC" w:rsidRPr="000220DD">
        <w:rPr>
          <w:rFonts w:asciiTheme="minorHAnsi" w:hAnsiTheme="minorHAnsi" w:cstheme="minorBidi"/>
          <w:color w:val="000000" w:themeColor="text1"/>
          <w:sz w:val="24"/>
          <w:szCs w:val="24"/>
        </w:rPr>
        <w:t xml:space="preserve"> </w:t>
      </w:r>
      <w:r w:rsidR="00315584" w:rsidRPr="000220DD">
        <w:rPr>
          <w:rFonts w:asciiTheme="minorHAnsi" w:hAnsiTheme="minorHAnsi" w:cstheme="minorBidi"/>
          <w:color w:val="000000" w:themeColor="text1"/>
          <w:sz w:val="24"/>
          <w:szCs w:val="24"/>
        </w:rPr>
        <w:t xml:space="preserve">ir </w:t>
      </w:r>
      <w:r w:rsidR="00EB0B14" w:rsidRPr="000220DD">
        <w:rPr>
          <w:rFonts w:asciiTheme="minorHAnsi" w:hAnsiTheme="minorHAnsi" w:cstheme="minorBidi"/>
          <w:color w:val="000000" w:themeColor="text1"/>
          <w:sz w:val="24"/>
          <w:szCs w:val="24"/>
        </w:rPr>
        <w:t>skelbimą apie sutarties pakeitimą</w:t>
      </w:r>
      <w:r w:rsidR="00A445FC" w:rsidRPr="000220DD">
        <w:rPr>
          <w:rFonts w:asciiTheme="minorHAnsi" w:hAnsiTheme="minorHAnsi" w:cstheme="minorBidi"/>
          <w:color w:val="000000" w:themeColor="text1"/>
          <w:sz w:val="24"/>
          <w:szCs w:val="24"/>
        </w:rPr>
        <w:t>;</w:t>
      </w:r>
    </w:p>
    <w:p w14:paraId="2FC6A178" w14:textId="00C3F357" w:rsidR="00877D6E" w:rsidRPr="000220DD" w:rsidRDefault="00494718" w:rsidP="00656F87">
      <w:pPr>
        <w:pStyle w:val="ListParagraph"/>
        <w:numPr>
          <w:ilvl w:val="2"/>
          <w:numId w:val="2"/>
        </w:numPr>
        <w:tabs>
          <w:tab w:val="left" w:pos="993"/>
          <w:tab w:val="left" w:pos="1418"/>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vykdo </w:t>
      </w:r>
      <w:r w:rsidR="0060330A" w:rsidRPr="000220DD">
        <w:rPr>
          <w:rFonts w:asciiTheme="minorHAnsi" w:hAnsiTheme="minorHAnsi" w:cstheme="minorBidi"/>
          <w:color w:val="000000" w:themeColor="text1"/>
          <w:sz w:val="24"/>
          <w:szCs w:val="24"/>
        </w:rPr>
        <w:t xml:space="preserve">laimėjusio pasiūlymo ir </w:t>
      </w:r>
      <w:r w:rsidR="000065EE" w:rsidRPr="000220DD">
        <w:rPr>
          <w:rFonts w:asciiTheme="minorHAnsi" w:hAnsiTheme="minorHAnsi" w:cstheme="minorBidi"/>
          <w:color w:val="000000" w:themeColor="text1"/>
          <w:sz w:val="24"/>
          <w:szCs w:val="24"/>
        </w:rPr>
        <w:t xml:space="preserve">raštu sudarytos </w:t>
      </w:r>
      <w:r w:rsidR="0060330A" w:rsidRPr="000220DD">
        <w:rPr>
          <w:rFonts w:asciiTheme="minorHAnsi" w:hAnsiTheme="minorHAnsi" w:cstheme="minorBidi"/>
          <w:color w:val="000000" w:themeColor="text1"/>
          <w:sz w:val="24"/>
          <w:szCs w:val="24"/>
        </w:rPr>
        <w:t xml:space="preserve">sutarties </w:t>
      </w:r>
      <w:r w:rsidR="000065EE" w:rsidRPr="000220DD">
        <w:rPr>
          <w:rFonts w:asciiTheme="minorHAnsi" w:hAnsiTheme="minorHAnsi" w:cstheme="minorBidi"/>
          <w:color w:val="000000" w:themeColor="text1"/>
          <w:sz w:val="24"/>
          <w:szCs w:val="24"/>
        </w:rPr>
        <w:t>paskelbimo, skelbim</w:t>
      </w:r>
      <w:r w:rsidR="00877D6E" w:rsidRPr="000220DD">
        <w:rPr>
          <w:rFonts w:asciiTheme="minorHAnsi" w:hAnsiTheme="minorHAnsi" w:cstheme="minorBidi"/>
          <w:color w:val="000000" w:themeColor="text1"/>
          <w:sz w:val="24"/>
          <w:szCs w:val="24"/>
        </w:rPr>
        <w:t>o apie  sutarties sudarymą, skelbim</w:t>
      </w:r>
      <w:r w:rsidR="00C5062D" w:rsidRPr="000220DD">
        <w:rPr>
          <w:rFonts w:asciiTheme="minorHAnsi" w:hAnsiTheme="minorHAnsi" w:cstheme="minorBidi"/>
          <w:color w:val="000000" w:themeColor="text1"/>
          <w:sz w:val="24"/>
          <w:szCs w:val="24"/>
        </w:rPr>
        <w:t>o</w:t>
      </w:r>
      <w:r w:rsidR="00877D6E" w:rsidRPr="000220DD">
        <w:rPr>
          <w:rFonts w:asciiTheme="minorHAnsi" w:hAnsiTheme="minorHAnsi" w:cstheme="minorBidi"/>
          <w:color w:val="000000" w:themeColor="text1"/>
          <w:sz w:val="24"/>
          <w:szCs w:val="24"/>
        </w:rPr>
        <w:t xml:space="preserve"> apie projekto konkurso rezultatus</w:t>
      </w:r>
      <w:r w:rsidR="005609B0" w:rsidRPr="000220DD">
        <w:rPr>
          <w:rFonts w:asciiTheme="minorHAnsi" w:hAnsiTheme="minorHAnsi" w:cstheme="minorBidi"/>
          <w:color w:val="000000" w:themeColor="text1"/>
          <w:sz w:val="24"/>
          <w:szCs w:val="24"/>
        </w:rPr>
        <w:t xml:space="preserve"> paskelbimo priežiūrą</w:t>
      </w:r>
      <w:r w:rsidR="00315584"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bei</w:t>
      </w:r>
      <w:r w:rsidR="005609B0" w:rsidRPr="000220DD">
        <w:rPr>
          <w:rFonts w:asciiTheme="minorHAnsi" w:hAnsiTheme="minorHAnsi" w:cstheme="minorBidi"/>
          <w:color w:val="000000" w:themeColor="text1"/>
          <w:sz w:val="24"/>
          <w:szCs w:val="24"/>
        </w:rPr>
        <w:t xml:space="preserve"> procedūrų ataskaitos pateikimo</w:t>
      </w:r>
      <w:r w:rsidR="0043775F"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priežiūrą</w:t>
      </w:r>
      <w:r w:rsidR="003C44C8">
        <w:rPr>
          <w:rFonts w:asciiTheme="minorHAnsi" w:hAnsiTheme="minorHAnsi" w:cstheme="minorBidi"/>
          <w:color w:val="000000" w:themeColor="text1"/>
          <w:sz w:val="24"/>
          <w:szCs w:val="24"/>
        </w:rPr>
        <w:t xml:space="preserve"> (kai jų paskelbimas privalomas pagal </w:t>
      </w:r>
      <w:sdt>
        <w:sdtPr>
          <w:rPr>
            <w:rStyle w:val="Style1"/>
          </w:rPr>
          <w:id w:val="-607205211"/>
          <w:placeholder>
            <w:docPart w:val="2686E5BA70CE405B835B6AFE9A76B267"/>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3C44C8" w:rsidRPr="007F35F2">
            <w:rPr>
              <w:rFonts w:asciiTheme="minorHAnsi" w:hAnsiTheme="minorHAnsi" w:cstheme="minorHAnsi"/>
              <w:color w:val="C0504D" w:themeColor="accent2"/>
              <w:sz w:val="24"/>
              <w:szCs w:val="24"/>
              <w:lang w:val="pl-PL"/>
            </w:rPr>
            <w:t>[Pasirinkite]</w:t>
          </w:r>
        </w:sdtContent>
      </w:sdt>
      <w:r w:rsidR="00CD6EC3">
        <w:rPr>
          <w:rFonts w:asciiTheme="minorHAnsi" w:hAnsiTheme="minorHAnsi" w:cstheme="minorBidi"/>
          <w:color w:val="000000" w:themeColor="text1"/>
          <w:sz w:val="24"/>
          <w:szCs w:val="24"/>
        </w:rPr>
        <w:t>)</w:t>
      </w:r>
      <w:r w:rsidR="00A445FC" w:rsidRPr="000220DD">
        <w:rPr>
          <w:rFonts w:asciiTheme="minorHAnsi" w:hAnsiTheme="minorHAnsi" w:cstheme="minorBidi"/>
          <w:color w:val="000000" w:themeColor="text1"/>
          <w:sz w:val="24"/>
          <w:szCs w:val="24"/>
        </w:rPr>
        <w:t>;</w:t>
      </w:r>
    </w:p>
    <w:p w14:paraId="7B0993BC" w14:textId="53711110" w:rsidR="005C4C0C" w:rsidRPr="000220DD"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gavęs informaciją apie </w:t>
      </w:r>
      <w:r w:rsidR="00734406">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jos gavimo dienos užregistruoja šią informaciją (išskyrus laimėjusio pasiūlymo ir sutarties paviešinimo datą,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006638D2"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paskelbimo datą) </w:t>
      </w:r>
      <w:r w:rsidRPr="000220DD">
        <w:rPr>
          <w:rFonts w:asciiTheme="minorHAnsi" w:hAnsiTheme="minorHAnsi" w:cstheme="minorBidi"/>
          <w:color w:val="000000" w:themeColor="text1"/>
        </w:rPr>
        <w:t>Pirkimų registre;</w:t>
      </w:r>
    </w:p>
    <w:p w14:paraId="31BC5964" w14:textId="576079DC" w:rsidR="00537FF4" w:rsidRDefault="005C4C0C" w:rsidP="00F114B0">
      <w:pPr>
        <w:pStyle w:val="Default"/>
        <w:numPr>
          <w:ilvl w:val="2"/>
          <w:numId w:val="2"/>
        </w:numPr>
        <w:tabs>
          <w:tab w:val="left" w:pos="993"/>
          <w:tab w:val="left" w:pos="1170"/>
          <w:tab w:val="left" w:pos="15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gavęs informaciją apie </w:t>
      </w:r>
      <w:r w:rsidR="005A2025">
        <w:rPr>
          <w:rFonts w:asciiTheme="minorHAnsi" w:hAnsiTheme="minorHAnsi" w:cstheme="minorBidi"/>
          <w:color w:val="000000" w:themeColor="text1"/>
        </w:rPr>
        <w:t xml:space="preserve">pasibaigusį </w:t>
      </w:r>
      <w:r w:rsidRPr="000220DD">
        <w:rPr>
          <w:rFonts w:asciiTheme="minorHAnsi" w:hAnsiTheme="minorHAnsi" w:cstheme="minorBidi"/>
          <w:color w:val="000000" w:themeColor="text1"/>
        </w:rPr>
        <w:t xml:space="preserve">pirkimą per </w:t>
      </w:r>
      <w:r w:rsidR="00AF3841">
        <w:rPr>
          <w:rFonts w:asciiTheme="minorHAnsi" w:hAnsiTheme="minorHAnsi" w:cstheme="minorBidi"/>
          <w:color w:val="C0504D" w:themeColor="accent2"/>
        </w:rPr>
        <w:t>4</w:t>
      </w:r>
      <w:r w:rsidRPr="00BA7362">
        <w:rPr>
          <w:rFonts w:asciiTheme="minorHAnsi" w:hAnsiTheme="minorHAnsi" w:cstheme="minorBidi"/>
          <w:color w:val="C0504D" w:themeColor="accent2"/>
        </w:rPr>
        <w:t>0 (</w:t>
      </w:r>
      <w:r w:rsidR="00AF3841">
        <w:rPr>
          <w:rFonts w:asciiTheme="minorHAnsi" w:hAnsiTheme="minorHAnsi" w:cstheme="minorBidi"/>
          <w:color w:val="C0504D" w:themeColor="accent2"/>
        </w:rPr>
        <w:t>keturias</w:t>
      </w:r>
      <w:r w:rsidRPr="00BA7362">
        <w:rPr>
          <w:rFonts w:asciiTheme="minorHAnsi" w:hAnsiTheme="minorHAnsi" w:cstheme="minorBidi"/>
          <w:color w:val="C0504D" w:themeColor="accent2"/>
        </w:rPr>
        <w:t>dešimt) dienų</w:t>
      </w:r>
      <w:r w:rsidRPr="000220DD">
        <w:rPr>
          <w:rFonts w:asciiTheme="minorHAnsi" w:hAnsiTheme="minorHAnsi" w:cstheme="minorBidi"/>
          <w:color w:val="000000" w:themeColor="text1"/>
        </w:rPr>
        <w:t xml:space="preserve"> nuo sutarties sudarymo Pirkimų registre užregistruoja laimėjusio pasiūlymo</w:t>
      </w:r>
      <w:r w:rsidR="001173FA">
        <w:rPr>
          <w:rStyle w:val="CommentReference"/>
          <w:rFonts w:ascii="Calibri" w:hAnsi="Calibri"/>
          <w:color w:val="auto"/>
        </w:rPr>
        <w:t xml:space="preserve">, </w:t>
      </w:r>
      <w:r w:rsidRPr="000220DD">
        <w:rPr>
          <w:rFonts w:asciiTheme="minorHAnsi" w:hAnsiTheme="minorHAnsi" w:cstheme="minorBidi"/>
          <w:color w:val="000000" w:themeColor="text1"/>
        </w:rPr>
        <w:t>sutarties paviešinimo dat</w:t>
      </w:r>
      <w:r w:rsidR="008D510E">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pirkimo procedūrų ataskaitos pateikimo datą ir skelbimo apie </w:t>
      </w:r>
      <w:r w:rsidR="006638D2" w:rsidRPr="0030050A">
        <w:rPr>
          <w:rFonts w:asciiTheme="minorHAnsi" w:hAnsiTheme="minorHAnsi" w:cstheme="minorBidi"/>
          <w:color w:val="000000" w:themeColor="text1"/>
        </w:rPr>
        <w:t>pirkimo sutarties sudarymą, preliminariosios sutarties sudarymą</w:t>
      </w:r>
      <w:r w:rsidR="006638D2" w:rsidRPr="000220DD">
        <w:rPr>
          <w:rFonts w:asciiTheme="minorHAnsi" w:hAnsiTheme="minorHAnsi" w:cstheme="minorBidi"/>
          <w:color w:val="000000" w:themeColor="text1"/>
        </w:rPr>
        <w:t xml:space="preserve"> </w:t>
      </w:r>
      <w:r w:rsidR="006638D2" w:rsidRPr="1E5E9EC1">
        <w:rPr>
          <w:rFonts w:asciiTheme="minorHAnsi" w:hAnsiTheme="minorHAnsi" w:cstheme="minorBidi"/>
          <w:color w:val="000000" w:themeColor="text1"/>
        </w:rPr>
        <w:t xml:space="preserve">ar projekto konkurso </w:t>
      </w:r>
      <w:r w:rsidR="006638D2">
        <w:rPr>
          <w:rFonts w:asciiTheme="minorHAnsi" w:hAnsiTheme="minorHAnsi" w:cstheme="minorBidi"/>
          <w:color w:val="000000" w:themeColor="text1"/>
        </w:rPr>
        <w:t>rezultatus</w:t>
      </w:r>
      <w:r w:rsidRPr="1EE76A4B">
        <w:rPr>
          <w:rFonts w:asciiTheme="minorHAnsi" w:hAnsiTheme="minorHAnsi" w:cstheme="minorBidi"/>
          <w:color w:val="000000" w:themeColor="text1"/>
        </w:rPr>
        <w:t xml:space="preserve">  paskelbimo datą (kai šios procedūros privalomos pagal </w:t>
      </w:r>
      <w:sdt>
        <w:sdtPr>
          <w:rPr>
            <w:rStyle w:val="Style1"/>
          </w:rPr>
          <w:id w:val="911362800"/>
          <w:placeholder>
            <w:docPart w:val="C6397945DDCF477D8D2B59E055D1A72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AB6477" w:rsidRPr="1EE76A4B">
            <w:rPr>
              <w:rFonts w:asciiTheme="minorHAnsi" w:hAnsiTheme="minorHAnsi" w:cstheme="minorBidi"/>
              <w:color w:val="C0504D" w:themeColor="accent2"/>
              <w:lang w:val="pl-PL"/>
            </w:rPr>
            <w:t>[Pasirinkite]</w:t>
          </w:r>
        </w:sdtContent>
      </w:sdt>
      <w:r w:rsidRPr="1EE76A4B">
        <w:rPr>
          <w:rFonts w:asciiTheme="minorHAnsi" w:hAnsiTheme="minorHAnsi" w:cstheme="minorBidi"/>
          <w:color w:val="000000" w:themeColor="text1"/>
        </w:rPr>
        <w:t>)</w:t>
      </w:r>
      <w:r w:rsidR="009B118F">
        <w:rPr>
          <w:rFonts w:asciiTheme="minorHAnsi" w:hAnsiTheme="minorHAnsi" w:cstheme="minorBidi"/>
          <w:color w:val="000000" w:themeColor="text1"/>
        </w:rPr>
        <w:t xml:space="preserve">; </w:t>
      </w:r>
    </w:p>
    <w:p w14:paraId="264D3F36" w14:textId="15DA3446" w:rsidR="00537FF4" w:rsidRPr="00537FF4" w:rsidRDefault="00356689" w:rsidP="00F114B0">
      <w:pPr>
        <w:pStyle w:val="Default"/>
        <w:numPr>
          <w:ilvl w:val="2"/>
          <w:numId w:val="2"/>
        </w:numPr>
        <w:tabs>
          <w:tab w:val="left" w:pos="993"/>
          <w:tab w:val="left" w:pos="1170"/>
          <w:tab w:val="left" w:pos="1560"/>
        </w:tabs>
        <w:spacing w:line="276" w:lineRule="auto"/>
        <w:ind w:left="0"/>
        <w:rPr>
          <w:rFonts w:asciiTheme="minorHAnsi" w:hAnsiTheme="minorHAnsi" w:cstheme="minorHAnsi"/>
          <w:color w:val="000000" w:themeColor="text1"/>
        </w:rPr>
      </w:pPr>
      <w:r>
        <w:rPr>
          <w:rFonts w:asciiTheme="minorHAnsi" w:hAnsiTheme="minorHAnsi" w:cstheme="minorBidi"/>
          <w:color w:val="000000" w:themeColor="text1"/>
        </w:rPr>
        <w:t>n</w:t>
      </w:r>
      <w:r w:rsidR="00DF1EEC" w:rsidRPr="00537FF4">
        <w:rPr>
          <w:rFonts w:asciiTheme="minorHAnsi" w:hAnsiTheme="minorHAnsi" w:cstheme="minorBidi"/>
          <w:color w:val="000000" w:themeColor="text1"/>
        </w:rPr>
        <w:t xml:space="preserve">e vėliau kaip per </w:t>
      </w:r>
      <w:r w:rsidR="00B469F7" w:rsidRPr="008C5A1B">
        <w:rPr>
          <w:rFonts w:asciiTheme="minorHAnsi" w:hAnsiTheme="minorHAnsi" w:cstheme="minorBidi"/>
          <w:color w:val="C0504D" w:themeColor="accent2"/>
        </w:rPr>
        <w:t>40 (keturiasdešimt</w:t>
      </w:r>
      <w:r w:rsidR="004A38A3" w:rsidRPr="008C5A1B">
        <w:rPr>
          <w:rFonts w:asciiTheme="minorHAnsi" w:hAnsiTheme="minorHAnsi" w:cstheme="minorBidi"/>
          <w:color w:val="C0504D" w:themeColor="accent2"/>
        </w:rPr>
        <w:t>)</w:t>
      </w:r>
      <w:r w:rsidR="00B469F7" w:rsidRPr="00537FF4">
        <w:rPr>
          <w:rFonts w:asciiTheme="minorHAnsi" w:hAnsiTheme="minorHAnsi" w:cstheme="minorBidi"/>
          <w:color w:val="000000" w:themeColor="text1"/>
        </w:rPr>
        <w:t xml:space="preserve"> dienų ketvirčiui </w:t>
      </w:r>
      <w:r w:rsidR="004A38A3" w:rsidRPr="00537FF4">
        <w:rPr>
          <w:rFonts w:asciiTheme="minorHAnsi" w:hAnsiTheme="minorHAnsi" w:cstheme="minorBidi"/>
          <w:color w:val="000000" w:themeColor="text1"/>
        </w:rPr>
        <w:t>pasibaigus</w:t>
      </w:r>
      <w:r w:rsidR="0004162B"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 xml:space="preserve">Pirkimų registre užregistruoja </w:t>
      </w:r>
      <w:r w:rsidR="00AA3332" w:rsidRPr="008C5A1B">
        <w:rPr>
          <w:rFonts w:asciiTheme="minorHAnsi" w:hAnsiTheme="minorHAnsi" w:cstheme="minorBidi"/>
          <w:color w:val="000000" w:themeColor="text1"/>
        </w:rPr>
        <w:t xml:space="preserve">skelbimo apie pirkimo sutarties sudarymą atlikus </w:t>
      </w:r>
      <w:sdt>
        <w:sdtPr>
          <w:rPr>
            <w:rStyle w:val="Style1"/>
          </w:rPr>
          <w:id w:val="995992606"/>
          <w:placeholder>
            <w:docPart w:val="4A5E89807F1841DCBDFC3603BE6D0C68"/>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9B118F" w:rsidRPr="007F35F2">
            <w:rPr>
              <w:rFonts w:asciiTheme="minorHAnsi" w:hAnsiTheme="minorHAnsi" w:cstheme="minorHAnsi"/>
              <w:color w:val="C0504D" w:themeColor="accent2"/>
              <w:lang w:val="pl-PL"/>
            </w:rPr>
            <w:t>[Pasirinkite]</w:t>
          </w:r>
        </w:sdtContent>
      </w:sdt>
      <w:r w:rsidR="009B118F">
        <w:rPr>
          <w:rFonts w:asciiTheme="minorHAnsi" w:hAnsiTheme="minorHAnsi" w:cstheme="minorBidi"/>
          <w:color w:val="000000" w:themeColor="text1"/>
        </w:rPr>
        <w:t xml:space="preserve"> </w:t>
      </w:r>
      <w:r w:rsidR="00AA3332" w:rsidRPr="008C5A1B">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00CD7BC2" w:rsidRPr="00537FF4">
        <w:rPr>
          <w:rFonts w:asciiTheme="minorHAnsi" w:hAnsiTheme="minorHAnsi" w:cstheme="minorBidi"/>
          <w:color w:val="000000" w:themeColor="text1"/>
        </w:rPr>
        <w:t xml:space="preserve"> </w:t>
      </w:r>
      <w:r w:rsidR="005D29A4" w:rsidRPr="00537FF4">
        <w:rPr>
          <w:rFonts w:asciiTheme="minorHAnsi" w:hAnsiTheme="minorHAnsi" w:cstheme="minorBidi"/>
          <w:color w:val="000000" w:themeColor="text1"/>
        </w:rPr>
        <w:t>paskelbimo datą (kai šios procedūros privalomos pagal</w:t>
      </w:r>
      <w:r w:rsidR="004F244C">
        <w:rPr>
          <w:rFonts w:asciiTheme="minorHAnsi" w:hAnsiTheme="minorHAnsi" w:cstheme="minorBidi"/>
          <w:color w:val="000000" w:themeColor="text1"/>
        </w:rPr>
        <w:t xml:space="preserve"> </w:t>
      </w:r>
      <w:sdt>
        <w:sdtPr>
          <w:rPr>
            <w:rStyle w:val="Style1"/>
          </w:rPr>
          <w:id w:val="1079643459"/>
          <w:placeholder>
            <w:docPart w:val="2C351CF6CBB845289EFD2B412201DB2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4F244C" w:rsidRPr="007F35F2">
            <w:rPr>
              <w:rFonts w:asciiTheme="minorHAnsi" w:hAnsiTheme="minorHAnsi" w:cstheme="minorHAnsi"/>
              <w:color w:val="C0504D" w:themeColor="accent2"/>
              <w:lang w:val="pl-PL"/>
            </w:rPr>
            <w:t>[Pasirinkite]</w:t>
          </w:r>
        </w:sdtContent>
      </w:sdt>
      <w:r w:rsidR="004F244C">
        <w:rPr>
          <w:rStyle w:val="Style1"/>
        </w:rPr>
        <w:t>);</w:t>
      </w:r>
      <w:r w:rsidR="005D29A4" w:rsidRPr="00537FF4">
        <w:rPr>
          <w:rFonts w:asciiTheme="minorHAnsi" w:hAnsiTheme="minorHAnsi" w:cstheme="minorBidi"/>
          <w:color w:val="000000" w:themeColor="text1"/>
        </w:rPr>
        <w:t xml:space="preserve"> </w:t>
      </w:r>
    </w:p>
    <w:p w14:paraId="21CA5C75" w14:textId="0EAFEE18" w:rsidR="005C4C0C" w:rsidRPr="000220DD" w:rsidRDefault="005C4C0C" w:rsidP="00F114B0">
      <w:pPr>
        <w:pStyle w:val="Default"/>
        <w:numPr>
          <w:ilvl w:val="2"/>
          <w:numId w:val="2"/>
        </w:numPr>
        <w:tabs>
          <w:tab w:val="left" w:pos="993"/>
          <w:tab w:val="left" w:pos="1170"/>
          <w:tab w:val="left" w:pos="1418"/>
          <w:tab w:val="left" w:pos="1560"/>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nustatęs, kad nebuvo paviešinta ir paskelbta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reikalaujama informacija apie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 apie tai patikrinimo dieną raštu informuoja Organizacijos vadovą ar jo įgaliotą asmenį;</w:t>
      </w:r>
    </w:p>
    <w:p w14:paraId="2AF271BB" w14:textId="07AD1059" w:rsidR="002032C6" w:rsidRPr="000220DD" w:rsidRDefault="002D4D43" w:rsidP="00F114B0">
      <w:pPr>
        <w:pStyle w:val="ListParagraph"/>
        <w:numPr>
          <w:ilvl w:val="2"/>
          <w:numId w:val="2"/>
        </w:numPr>
        <w:tabs>
          <w:tab w:val="left" w:pos="993"/>
          <w:tab w:val="left" w:pos="1418"/>
          <w:tab w:val="left" w:pos="1560"/>
        </w:tabs>
        <w:spacing w:after="0"/>
        <w:ind w:left="0"/>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pildo ir </w:t>
      </w:r>
      <w:r w:rsidR="00670761" w:rsidRPr="000220DD">
        <w:rPr>
          <w:rFonts w:asciiTheme="minorHAnsi" w:hAnsiTheme="minorHAnsi" w:cstheme="minorBidi"/>
          <w:color w:val="000000" w:themeColor="text1"/>
          <w:sz w:val="24"/>
          <w:szCs w:val="24"/>
        </w:rPr>
        <w:t xml:space="preserve">tvarko </w:t>
      </w:r>
      <w:r w:rsidR="00F16635" w:rsidRPr="000220DD">
        <w:rPr>
          <w:rFonts w:asciiTheme="minorHAnsi" w:hAnsiTheme="minorHAnsi" w:cstheme="minorBidi"/>
          <w:color w:val="000000" w:themeColor="text1"/>
          <w:sz w:val="24"/>
          <w:szCs w:val="24"/>
        </w:rPr>
        <w:t>Pirkimų</w:t>
      </w:r>
      <w:r w:rsidR="00670761" w:rsidRPr="000220DD">
        <w:rPr>
          <w:rFonts w:asciiTheme="minorHAnsi" w:hAnsiTheme="minorHAnsi" w:cstheme="minorBidi"/>
          <w:color w:val="000000" w:themeColor="text1"/>
          <w:sz w:val="24"/>
          <w:szCs w:val="24"/>
        </w:rPr>
        <w:t xml:space="preserve"> registrą</w:t>
      </w:r>
      <w:r w:rsidRPr="000220DD">
        <w:rPr>
          <w:rFonts w:asciiTheme="minorHAnsi" w:hAnsiTheme="minorHAnsi" w:cstheme="minorBidi"/>
          <w:color w:val="000000" w:themeColor="text1"/>
          <w:sz w:val="24"/>
          <w:szCs w:val="24"/>
        </w:rPr>
        <w:t xml:space="preserve"> ir Sutarčių registrą</w:t>
      </w:r>
      <w:r w:rsidR="00670761" w:rsidRPr="000220DD">
        <w:rPr>
          <w:rFonts w:asciiTheme="minorHAnsi" w:hAnsiTheme="minorHAnsi" w:cstheme="minorBidi"/>
          <w:color w:val="000000" w:themeColor="text1"/>
          <w:sz w:val="24"/>
          <w:szCs w:val="24"/>
        </w:rPr>
        <w:t>;</w:t>
      </w:r>
    </w:p>
    <w:p w14:paraId="4997B176" w14:textId="43C51CB2" w:rsidR="002D4D43" w:rsidRPr="000220DD" w:rsidRDefault="5D6C2A3F" w:rsidP="00F114B0">
      <w:pPr>
        <w:pStyle w:val="ListParagraph"/>
        <w:numPr>
          <w:ilvl w:val="2"/>
          <w:numId w:val="2"/>
        </w:numPr>
        <w:tabs>
          <w:tab w:val="left" w:pos="993"/>
          <w:tab w:val="left" w:pos="1418"/>
          <w:tab w:val="left" w:pos="1560"/>
        </w:tabs>
        <w:spacing w:after="0"/>
        <w:ind w:left="0"/>
        <w:rPr>
          <w:rFonts w:asciiTheme="minorHAnsi" w:hAnsiTheme="minorHAnsi" w:cstheme="minorBidi"/>
          <w:color w:val="000000" w:themeColor="text1"/>
          <w:sz w:val="24"/>
          <w:szCs w:val="24"/>
        </w:rPr>
      </w:pPr>
      <w:r w:rsidRPr="5D6C2A3F">
        <w:rPr>
          <w:rFonts w:asciiTheme="minorHAnsi" w:hAnsiTheme="minorHAnsi" w:cstheme="minorBidi"/>
          <w:color w:val="000000" w:themeColor="text1"/>
          <w:sz w:val="24"/>
          <w:szCs w:val="24"/>
        </w:rPr>
        <w:t>tvarko Grįžtamojo ryšio pažymų registrą, Pirkimo paraiškų registrą, Tiekėjų apklausos pažymų registrą, Sutarties keitimo procedūrų patikros lapų registrą;</w:t>
      </w:r>
    </w:p>
    <w:p w14:paraId="63CC185E" w14:textId="77777777" w:rsidR="006A0724" w:rsidRPr="000220DD" w:rsidRDefault="3F4A1E24" w:rsidP="00F114B0">
      <w:pPr>
        <w:pStyle w:val="ListParagraph"/>
        <w:numPr>
          <w:ilvl w:val="2"/>
          <w:numId w:val="2"/>
        </w:numPr>
        <w:tabs>
          <w:tab w:val="left" w:pos="993"/>
          <w:tab w:val="left" w:pos="1418"/>
          <w:tab w:val="left" w:pos="1560"/>
        </w:tabs>
        <w:spacing w:after="0"/>
        <w:ind w:left="0"/>
        <w:rPr>
          <w:del w:id="25" w:author="Author"/>
          <w:rFonts w:asciiTheme="minorHAnsi" w:hAnsiTheme="minorHAnsi" w:cstheme="minorBidi"/>
          <w:color w:val="000000" w:themeColor="text1"/>
          <w:sz w:val="24"/>
          <w:szCs w:val="24"/>
        </w:rPr>
      </w:pPr>
      <w:del w:id="26" w:author="Author">
        <w:r w:rsidRPr="1E5E9EC1">
          <w:rPr>
            <w:rFonts w:asciiTheme="minorHAnsi" w:hAnsiTheme="minorHAnsi" w:cstheme="minorBidi"/>
            <w:color w:val="000000" w:themeColor="text1"/>
            <w:sz w:val="24"/>
            <w:szCs w:val="24"/>
          </w:rPr>
          <w:lastRenderedPageBreak/>
          <w:delText>o</w:delText>
        </w:r>
        <w:r w:rsidR="002032C6" w:rsidRPr="19E5F85C">
          <w:rPr>
            <w:rFonts w:asciiTheme="minorHAnsi" w:hAnsiTheme="minorHAnsi" w:cstheme="minorBidi"/>
            <w:color w:val="000000" w:themeColor="text1"/>
            <w:sz w:val="24"/>
            <w:szCs w:val="24"/>
          </w:rPr>
          <w:delText>rganizuoja</w:delText>
        </w:r>
        <w:r w:rsidR="00A70DDA" w:rsidRPr="19E5F85C">
          <w:rPr>
            <w:rFonts w:asciiTheme="minorHAnsi" w:hAnsiTheme="minorHAnsi" w:cstheme="minorBidi"/>
            <w:color w:val="000000" w:themeColor="text1"/>
            <w:sz w:val="24"/>
            <w:szCs w:val="24"/>
          </w:rPr>
          <w:delText xml:space="preserve"> informacijos, kokiu būdu tiekėjai </w:delText>
        </w:r>
        <w:r w:rsidR="005B0C57" w:rsidRPr="19E5F85C">
          <w:rPr>
            <w:rFonts w:asciiTheme="minorHAnsi" w:hAnsiTheme="minorHAnsi" w:cstheme="minorBidi"/>
            <w:color w:val="000000" w:themeColor="text1"/>
            <w:sz w:val="24"/>
            <w:szCs w:val="24"/>
          </w:rPr>
          <w:delText>gali registruotis</w:delText>
        </w:r>
        <w:r w:rsidR="006A77CA" w:rsidRPr="19E5F85C">
          <w:rPr>
            <w:rFonts w:asciiTheme="minorHAnsi" w:hAnsiTheme="minorHAnsi" w:cstheme="minorBidi"/>
            <w:color w:val="000000" w:themeColor="text1"/>
            <w:sz w:val="24"/>
            <w:szCs w:val="24"/>
          </w:rPr>
          <w:delText>,</w:delText>
        </w:r>
        <w:r w:rsidR="7EB3DF4F" w:rsidRPr="19E5F85C">
          <w:rPr>
            <w:rFonts w:asciiTheme="minorHAnsi" w:hAnsiTheme="minorHAnsi" w:cstheme="minorBidi"/>
            <w:color w:val="000000" w:themeColor="text1"/>
            <w:sz w:val="24"/>
            <w:szCs w:val="24"/>
          </w:rPr>
          <w:delText xml:space="preserve"> </w:delText>
        </w:r>
        <w:r w:rsidR="005B0C57" w:rsidRPr="19E5F85C">
          <w:rPr>
            <w:rFonts w:asciiTheme="minorHAnsi" w:hAnsiTheme="minorHAnsi" w:cstheme="minorBidi"/>
            <w:color w:val="000000" w:themeColor="text1"/>
            <w:sz w:val="24"/>
            <w:szCs w:val="24"/>
          </w:rPr>
          <w:delText xml:space="preserve">jei nori būti pakviesti į Organizacijos </w:delText>
        </w:r>
        <w:r w:rsidR="00EF66B7" w:rsidRPr="19E5F85C">
          <w:rPr>
            <w:rFonts w:asciiTheme="minorHAnsi" w:hAnsiTheme="minorHAnsi" w:cstheme="minorBidi"/>
            <w:color w:val="000000" w:themeColor="text1"/>
            <w:sz w:val="24"/>
            <w:szCs w:val="24"/>
          </w:rPr>
          <w:delText>neskelbiamus mažos vertės pirkimus, paskelbimą Or</w:delText>
        </w:r>
        <w:r w:rsidR="00860355" w:rsidRPr="19E5F85C">
          <w:rPr>
            <w:rFonts w:asciiTheme="minorHAnsi" w:hAnsiTheme="minorHAnsi" w:cstheme="minorBidi"/>
            <w:color w:val="000000" w:themeColor="text1"/>
            <w:sz w:val="24"/>
            <w:szCs w:val="24"/>
          </w:rPr>
          <w:delText>g</w:delText>
        </w:r>
        <w:r w:rsidR="00EF66B7" w:rsidRPr="19E5F85C">
          <w:rPr>
            <w:rFonts w:asciiTheme="minorHAnsi" w:hAnsiTheme="minorHAnsi" w:cstheme="minorBidi"/>
            <w:color w:val="000000" w:themeColor="text1"/>
            <w:sz w:val="24"/>
            <w:szCs w:val="24"/>
          </w:rPr>
          <w:delText xml:space="preserve">anizacijos internetinėje svetainėje, pildo ir tvarko Mažos vertės </w:delText>
        </w:r>
        <w:r w:rsidR="2569BFEB" w:rsidRPr="19E5F85C">
          <w:rPr>
            <w:rFonts w:asciiTheme="minorHAnsi" w:hAnsiTheme="minorHAnsi" w:cstheme="minorBidi"/>
            <w:color w:val="000000" w:themeColor="text1"/>
            <w:sz w:val="24"/>
            <w:szCs w:val="24"/>
          </w:rPr>
          <w:delText xml:space="preserve">pirkimų </w:delText>
        </w:r>
        <w:r w:rsidR="00EF66B7" w:rsidRPr="19E5F85C">
          <w:rPr>
            <w:rFonts w:asciiTheme="minorHAnsi" w:hAnsiTheme="minorHAnsi" w:cstheme="minorBidi"/>
            <w:color w:val="000000" w:themeColor="text1"/>
            <w:sz w:val="24"/>
            <w:szCs w:val="24"/>
          </w:rPr>
          <w:delText>tiekėjų sąraš</w:delText>
        </w:r>
        <w:r w:rsidR="00860355" w:rsidRPr="19E5F85C">
          <w:rPr>
            <w:rFonts w:asciiTheme="minorHAnsi" w:hAnsiTheme="minorHAnsi" w:cstheme="minorBidi"/>
            <w:color w:val="000000" w:themeColor="text1"/>
            <w:sz w:val="24"/>
            <w:szCs w:val="24"/>
          </w:rPr>
          <w:delText>ą</w:delText>
        </w:r>
        <w:r w:rsidR="25C7123F" w:rsidRPr="1E5E9EC1">
          <w:rPr>
            <w:rFonts w:asciiTheme="minorHAnsi" w:hAnsiTheme="minorHAnsi" w:cstheme="minorBidi"/>
            <w:color w:val="000000" w:themeColor="text1"/>
            <w:sz w:val="24"/>
            <w:szCs w:val="24"/>
          </w:rPr>
          <w:delText>;</w:delText>
        </w:r>
      </w:del>
    </w:p>
    <w:p w14:paraId="7599BE98" w14:textId="27B53B66" w:rsidR="006A0724" w:rsidRPr="00E40A88" w:rsidRDefault="3F4A1E24" w:rsidP="00E358DC">
      <w:pPr>
        <w:pStyle w:val="ListParagraph"/>
        <w:numPr>
          <w:ilvl w:val="2"/>
          <w:numId w:val="2"/>
        </w:numPr>
        <w:tabs>
          <w:tab w:val="left" w:pos="993"/>
          <w:tab w:val="left" w:pos="1418"/>
          <w:tab w:val="left" w:pos="1560"/>
        </w:tabs>
        <w:spacing w:after="0"/>
        <w:ind w:left="0"/>
        <w:rPr>
          <w:ins w:id="27" w:author="Author"/>
          <w:rFonts w:asciiTheme="minorHAnsi" w:hAnsiTheme="minorHAnsi" w:cstheme="minorBidi"/>
          <w:color w:val="000000" w:themeColor="text1"/>
          <w:sz w:val="24"/>
          <w:szCs w:val="24"/>
        </w:rPr>
      </w:pPr>
      <w:ins w:id="28" w:author="Author">
        <w:r w:rsidRPr="00E40A88">
          <w:rPr>
            <w:rFonts w:asciiTheme="minorHAnsi" w:hAnsiTheme="minorHAnsi" w:cstheme="minorBidi"/>
            <w:color w:val="000000" w:themeColor="text1"/>
            <w:sz w:val="24"/>
            <w:szCs w:val="24"/>
          </w:rPr>
          <w:t>o</w:t>
        </w:r>
        <w:r w:rsidR="002032C6" w:rsidRPr="00E40A88">
          <w:rPr>
            <w:rFonts w:asciiTheme="minorHAnsi" w:hAnsiTheme="minorHAnsi" w:cstheme="minorBidi"/>
            <w:color w:val="000000" w:themeColor="text1"/>
            <w:sz w:val="24"/>
            <w:szCs w:val="24"/>
          </w:rPr>
          <w:t>rganizuoja</w:t>
        </w:r>
        <w:r w:rsidR="00A70DDA" w:rsidRPr="00E40A88">
          <w:rPr>
            <w:rFonts w:asciiTheme="minorHAnsi" w:hAnsiTheme="minorHAnsi" w:cstheme="minorBidi"/>
            <w:color w:val="000000" w:themeColor="text1"/>
            <w:sz w:val="24"/>
            <w:szCs w:val="24"/>
          </w:rPr>
          <w:t xml:space="preserve"> informacijos, kokiu būdu tiekėjai </w:t>
        </w:r>
        <w:r w:rsidR="005B0C57" w:rsidRPr="00E40A88">
          <w:rPr>
            <w:rFonts w:asciiTheme="minorHAnsi" w:hAnsiTheme="minorHAnsi" w:cstheme="minorBidi"/>
            <w:color w:val="000000" w:themeColor="text1"/>
            <w:sz w:val="24"/>
            <w:szCs w:val="24"/>
          </w:rPr>
          <w:t>gali registruotis</w:t>
        </w:r>
        <w:r w:rsidR="006A77CA" w:rsidRPr="00E40A88">
          <w:rPr>
            <w:rFonts w:asciiTheme="minorHAnsi" w:hAnsiTheme="minorHAnsi" w:cstheme="minorBidi"/>
            <w:color w:val="000000" w:themeColor="text1"/>
            <w:sz w:val="24"/>
            <w:szCs w:val="24"/>
          </w:rPr>
          <w:t>,</w:t>
        </w:r>
        <w:r w:rsidR="7EB3DF4F" w:rsidRPr="00E40A88">
          <w:rPr>
            <w:rFonts w:asciiTheme="minorHAnsi" w:hAnsiTheme="minorHAnsi" w:cstheme="minorBidi"/>
            <w:color w:val="000000" w:themeColor="text1"/>
            <w:sz w:val="24"/>
            <w:szCs w:val="24"/>
          </w:rPr>
          <w:t xml:space="preserve"> </w:t>
        </w:r>
        <w:r w:rsidR="005B0C57" w:rsidRPr="00E40A88">
          <w:rPr>
            <w:rFonts w:asciiTheme="minorHAnsi" w:hAnsiTheme="minorHAnsi" w:cstheme="minorBidi"/>
            <w:color w:val="000000" w:themeColor="text1"/>
            <w:sz w:val="24"/>
            <w:szCs w:val="24"/>
          </w:rPr>
          <w:t xml:space="preserve">jei nori būti pakviesti į Organizacijos </w:t>
        </w:r>
        <w:r w:rsidR="00EF66B7" w:rsidRPr="00E40A88">
          <w:rPr>
            <w:rFonts w:asciiTheme="minorHAnsi" w:hAnsiTheme="minorHAnsi" w:cstheme="minorBidi"/>
            <w:color w:val="000000" w:themeColor="text1"/>
            <w:sz w:val="24"/>
            <w:szCs w:val="24"/>
          </w:rPr>
          <w:t>neskelbiamus pirkimus, paskelbimą Or</w:t>
        </w:r>
        <w:r w:rsidR="00860355" w:rsidRPr="00E40A88">
          <w:rPr>
            <w:rFonts w:asciiTheme="minorHAnsi" w:hAnsiTheme="minorHAnsi" w:cstheme="minorBidi"/>
            <w:color w:val="000000" w:themeColor="text1"/>
            <w:sz w:val="24"/>
            <w:szCs w:val="24"/>
          </w:rPr>
          <w:t>g</w:t>
        </w:r>
        <w:r w:rsidR="00EF66B7" w:rsidRPr="00E40A88">
          <w:rPr>
            <w:rFonts w:asciiTheme="minorHAnsi" w:hAnsiTheme="minorHAnsi" w:cstheme="minorBidi"/>
            <w:color w:val="000000" w:themeColor="text1"/>
            <w:sz w:val="24"/>
            <w:szCs w:val="24"/>
          </w:rPr>
          <w:t xml:space="preserve">anizacijos internetinėje svetainėje, </w:t>
        </w:r>
        <w:r w:rsidR="000F0B63" w:rsidRPr="00E40A88">
          <w:rPr>
            <w:rFonts w:asciiTheme="minorHAnsi" w:hAnsiTheme="minorHAnsi" w:cstheme="minorBidi"/>
            <w:color w:val="000000" w:themeColor="text1"/>
            <w:sz w:val="24"/>
            <w:szCs w:val="24"/>
          </w:rPr>
          <w:t xml:space="preserve">tiekėjui, pateikus prašymą būti įtrauktam į šį sąrašą, patikrina tiekėjo atitiktį šiame punkte nustatytiems kriterijams ir pagal tikrinimo rezultatus įtraukia / neįtraukia tiekėją į Potencialių tiekėjų sąrašą (jeigu tiekėjo atitiktis visa apimtimi negali būti patikrinta arba trūksta tam tikrų duomenų sprendimui priimti, tiekėjas į sąrašą įtraukiamas, tačiau pastabose šie apsektai pažymimi ir turi būti patikrinti pirkimo metu) bei apie sprendimą informuoja prašymą pateikusį tiekėją. Tiekėjas į Potencialių tiekėjų sąrašą traukiamas, jeigu jis atitinka šiuos kriterijus: 1) tiekėjas yra siūlomų prekių augintojas /gamintojas (arba oficialus gamintojo atstovas), savo jėgomis teikia siūlomas paslaugas arba atlieka siūlomus darbus (tiekėjas į sąrašas nėra traukiamas, jeigu, pavyzdžiui, yra viešųjų pirkimų „agentas“, rengiantis ir teikiantis pasiūlymus už užsienio gamintojus, distribucijų tarpininkas ir pan.); 2) tiekėjas turi leidimus, licencijas ar kitus privalomus dokumentus siūlomoms prekėms, paslaugoms ar darbams parduoti; 3) tiekėjo pajėgumai, kuriuos galima patikrinti viešai, nekelia abejonių dėl jo galimybės tinkamai vykdyti įsipareigojimus laimėjimo atveju (darbuotojų skaičius, finansai ir kt. viešai prieinama informacija); 4) tiekėjas pagal viešai skelbiamus duomenis yra patikimas (patikrinami: Melagingą informaciją pateikusių tiekėjų sąrašas; Nepatikimų tiekėjų sąrašas; nacionalinės duomenų bazės dėl </w:t>
        </w:r>
        <w:r w:rsidR="000F0B63" w:rsidRPr="00E40A88">
          <w:rPr>
            <w:rFonts w:asciiTheme="minorHAnsi" w:hAnsiTheme="minorHAnsi" w:cstheme="minorBidi"/>
            <w:bCs/>
            <w:color w:val="000000" w:themeColor="text1"/>
            <w:sz w:val="24"/>
            <w:szCs w:val="24"/>
          </w:rPr>
          <w:t>sumokėtų mokesčių, įskaitant socialinio draudimo įmoką (</w:t>
        </w:r>
        <w:r w:rsidR="000F0B63">
          <w:fldChar w:fldCharType="begin"/>
        </w:r>
        <w:r w:rsidR="000F0B63">
          <w:instrText>HYPERLINK "http://draudejai.sodra.lt/draudeju_viesi_duomenys/"</w:instrText>
        </w:r>
        <w:r w:rsidR="000F0B63">
          <w:fldChar w:fldCharType="separate"/>
        </w:r>
        <w:r w:rsidR="000F0B63" w:rsidRPr="00E40A88">
          <w:rPr>
            <w:rStyle w:val="Hyperlink"/>
            <w:rFonts w:asciiTheme="minorHAnsi" w:hAnsiTheme="minorHAnsi" w:cstheme="minorBidi"/>
            <w:bCs/>
            <w:sz w:val="24"/>
            <w:szCs w:val="24"/>
          </w:rPr>
          <w:t>http://draudejai.sodra.lt/draudeju_viesi_duomenys/</w:t>
        </w:r>
        <w:r w:rsidR="000F0B63">
          <w:fldChar w:fldCharType="end"/>
        </w:r>
        <w:r w:rsidR="000F0B63" w:rsidRPr="00E40A88">
          <w:rPr>
            <w:rFonts w:asciiTheme="minorHAnsi" w:hAnsiTheme="minorHAnsi" w:cstheme="minorBidi"/>
            <w:bCs/>
            <w:color w:val="000000" w:themeColor="text1"/>
            <w:sz w:val="24"/>
            <w:szCs w:val="24"/>
          </w:rPr>
          <w:t>); informacija, ar tiekėjas nėra padaręs finansinės atskaitomybės ir audito teisės aktų pažeidimų (</w:t>
        </w:r>
        <w:r w:rsidR="000F0B63">
          <w:fldChar w:fldCharType="begin"/>
        </w:r>
        <w:r w:rsidR="000F0B63">
          <w:instrText>HYPERLINK "https://www.registrucentras.lt/jar/p/index.php"</w:instrText>
        </w:r>
        <w:r w:rsidR="000F0B63">
          <w:fldChar w:fldCharType="separate"/>
        </w:r>
        <w:r w:rsidR="000F0B63" w:rsidRPr="00E40A88">
          <w:rPr>
            <w:rStyle w:val="Hyperlink"/>
            <w:rFonts w:asciiTheme="minorHAnsi" w:hAnsiTheme="minorHAnsi" w:cstheme="minorBidi"/>
            <w:bCs/>
            <w:sz w:val="24"/>
            <w:szCs w:val="24"/>
          </w:rPr>
          <w:t>https://www.registrucentras.lt/jar/p/index.php</w:t>
        </w:r>
        <w:r w:rsidR="000F0B63">
          <w:fldChar w:fldCharType="end"/>
        </w:r>
        <w:r w:rsidR="000F0B63" w:rsidRPr="00E40A88">
          <w:rPr>
            <w:rFonts w:asciiTheme="minorHAnsi" w:hAnsiTheme="minorHAnsi" w:cstheme="minorBidi"/>
            <w:bCs/>
            <w:color w:val="000000" w:themeColor="text1"/>
            <w:sz w:val="24"/>
            <w:szCs w:val="24"/>
          </w:rPr>
          <w:t xml:space="preserve">; </w:t>
        </w:r>
        <w:r w:rsidR="000F0B63">
          <w:fldChar w:fldCharType="begin"/>
        </w:r>
        <w:r w:rsidR="000F0B63">
          <w:instrText>HYPERLINK "https://www.vmi.lt/evmi/mokesciu-moketoju-informacija"</w:instrText>
        </w:r>
        <w:r w:rsidR="000F0B63">
          <w:fldChar w:fldCharType="separate"/>
        </w:r>
        <w:r w:rsidR="000F0B63" w:rsidRPr="00E40A88">
          <w:rPr>
            <w:rStyle w:val="Hyperlink"/>
            <w:rFonts w:asciiTheme="minorHAnsi" w:hAnsiTheme="minorHAnsi" w:cstheme="minorBidi"/>
            <w:bCs/>
            <w:sz w:val="24"/>
            <w:szCs w:val="24"/>
          </w:rPr>
          <w:t>https://www.vmi.lt/evmi/mokesciu-moketoju-informacija</w:t>
        </w:r>
        <w:r w:rsidR="000F0B63">
          <w:fldChar w:fldCharType="end"/>
        </w:r>
        <w:r w:rsidR="000F0B63" w:rsidRPr="00E40A88">
          <w:rPr>
            <w:rFonts w:asciiTheme="minorHAnsi" w:hAnsiTheme="minorHAnsi" w:cstheme="minorBidi"/>
            <w:bCs/>
            <w:color w:val="000000" w:themeColor="text1"/>
            <w:sz w:val="24"/>
            <w:szCs w:val="24"/>
          </w:rPr>
          <w:t xml:space="preserve">); kitos prieinamos duomenų bazės dėl rimtų profesinių pažeidimų (pvz. </w:t>
        </w:r>
        <w:r w:rsidR="000F0B63">
          <w:fldChar w:fldCharType="begin"/>
        </w:r>
        <w:r w:rsidR="000F0B63">
          <w:instrText>HYPERLINK "https://kt.gov.lt/lt/atviri-duomenys/diskvalifikavimas-is-viesuju-pirkimu"</w:instrText>
        </w:r>
        <w:r w:rsidR="000F0B63">
          <w:fldChar w:fldCharType="separate"/>
        </w:r>
        <w:r w:rsidR="000F0B63" w:rsidRPr="00E40A88">
          <w:rPr>
            <w:rStyle w:val="Hyperlink"/>
            <w:rFonts w:asciiTheme="minorHAnsi" w:hAnsiTheme="minorHAnsi" w:cstheme="minorBidi"/>
            <w:bCs/>
            <w:sz w:val="24"/>
            <w:szCs w:val="24"/>
          </w:rPr>
          <w:t>https://kt.gov.lt/lt/atviri-duomenys/diskvalifikavimas-is-viesuju-pirkimu</w:t>
        </w:r>
        <w:r w:rsidR="000F0B63">
          <w:fldChar w:fldCharType="end"/>
        </w:r>
        <w:r w:rsidR="000F0B63" w:rsidRPr="00E40A88">
          <w:rPr>
            <w:rFonts w:asciiTheme="minorHAnsi" w:hAnsiTheme="minorHAnsi" w:cstheme="minorBidi"/>
            <w:bCs/>
            <w:color w:val="000000" w:themeColor="text1"/>
            <w:sz w:val="24"/>
            <w:szCs w:val="24"/>
          </w:rPr>
          <w:t>), atitikties nacionalinio saugumo reikalavimams, tarptautinių ir nacionalinių sankcijų sąrašai ir kita viešai skelbiama ir prieinama informacija, kuri Organizacijai gali kelti rizikas</w:t>
        </w:r>
        <w:r w:rsidR="000F0B63" w:rsidRPr="00E063CF">
          <w:rPr>
            <w:rFonts w:asciiTheme="minorHAnsi" w:hAnsiTheme="minorHAnsi" w:cstheme="minorBidi"/>
            <w:bCs/>
            <w:color w:val="000000" w:themeColor="text1"/>
            <w:sz w:val="24"/>
            <w:szCs w:val="24"/>
          </w:rPr>
          <w:t>)</w:t>
        </w:r>
        <w:r w:rsidR="007F0452" w:rsidRPr="00E063CF">
          <w:rPr>
            <w:rFonts w:asciiTheme="minorHAnsi" w:hAnsiTheme="minorHAnsi" w:cstheme="minorBidi"/>
            <w:bCs/>
            <w:color w:val="000000" w:themeColor="text1"/>
            <w:sz w:val="24"/>
            <w:szCs w:val="24"/>
          </w:rPr>
          <w:t xml:space="preserve">; </w:t>
        </w:r>
        <w:r w:rsidR="00114B68" w:rsidRPr="00E063CF">
          <w:rPr>
            <w:rFonts w:asciiTheme="minorHAnsi" w:hAnsiTheme="minorHAnsi" w:cstheme="minorBidi"/>
            <w:bCs/>
            <w:color w:val="000000" w:themeColor="text1"/>
            <w:sz w:val="24"/>
            <w:szCs w:val="24"/>
          </w:rPr>
          <w:t>5) tiekėjas nėra Organizacijos darbuotojas, taip pat nėra susijęs su valdymo ar priežiūros organų nariais, dalininkais ar jų valdomais, ar kontroliuojamais juridiniais asmenimis, taip pat tiekėjo su Organizacija nesieja asmeniniai, profesiniai, finansiniai ar kitokio pobūdžio ryšiai, kurie gali sukelti interesų konflikt</w:t>
        </w:r>
        <w:r w:rsidR="00E40A88" w:rsidRPr="00E063CF">
          <w:rPr>
            <w:rFonts w:asciiTheme="minorHAnsi" w:hAnsiTheme="minorHAnsi" w:cstheme="minorBidi"/>
            <w:bCs/>
            <w:color w:val="000000" w:themeColor="text1"/>
            <w:sz w:val="24"/>
            <w:szCs w:val="24"/>
          </w:rPr>
          <w:t>ą</w:t>
        </w:r>
        <w:r w:rsidR="00114B68" w:rsidRPr="00E063CF">
          <w:rPr>
            <w:rFonts w:asciiTheme="minorHAnsi" w:hAnsiTheme="minorHAnsi" w:cstheme="minorBidi"/>
            <w:bCs/>
            <w:color w:val="000000" w:themeColor="text1"/>
            <w:sz w:val="24"/>
            <w:szCs w:val="24"/>
          </w:rPr>
          <w:t xml:space="preserve"> ar tokio konflikto </w:t>
        </w:r>
        <w:r w:rsidR="00E40A88" w:rsidRPr="00E063CF">
          <w:rPr>
            <w:rFonts w:asciiTheme="minorHAnsi" w:hAnsiTheme="minorHAnsi" w:cstheme="minorBidi"/>
            <w:bCs/>
            <w:color w:val="000000" w:themeColor="text1"/>
            <w:sz w:val="24"/>
            <w:szCs w:val="24"/>
          </w:rPr>
          <w:t>regimybę.</w:t>
        </w:r>
      </w:ins>
    </w:p>
    <w:p w14:paraId="76ADDB71" w14:textId="17E8FBBC" w:rsidR="00B00FF4" w:rsidRPr="000220DD" w:rsidRDefault="00B00FF4" w:rsidP="00F114B0">
      <w:pPr>
        <w:pStyle w:val="Default"/>
        <w:numPr>
          <w:ilvl w:val="2"/>
          <w:numId w:val="2"/>
        </w:numPr>
        <w:tabs>
          <w:tab w:val="left" w:pos="993"/>
          <w:tab w:val="left" w:pos="1418"/>
          <w:tab w:val="left" w:pos="156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bookmarkEnd w:id="24"/>
    <w:p w14:paraId="63BB93B7" w14:textId="75550288" w:rsidR="00737687" w:rsidRPr="000220DD" w:rsidRDefault="00737687" w:rsidP="00656F87">
      <w:pPr>
        <w:pStyle w:val="Default"/>
        <w:numPr>
          <w:ilvl w:val="1"/>
          <w:numId w:val="2"/>
        </w:numPr>
        <w:tabs>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CVP IS </w:t>
      </w:r>
      <w:r w:rsidR="00DE5697" w:rsidRPr="000220DD">
        <w:rPr>
          <w:rFonts w:asciiTheme="minorHAnsi" w:hAnsiTheme="minorHAnsi" w:cstheme="minorBidi"/>
          <w:b/>
          <w:color w:val="000000" w:themeColor="text1"/>
        </w:rPr>
        <w:t>administratori</w:t>
      </w:r>
      <w:r w:rsidR="00307A7E" w:rsidRPr="000220DD">
        <w:rPr>
          <w:rFonts w:asciiTheme="minorHAnsi" w:hAnsiTheme="minorHAnsi" w:cstheme="minorBidi"/>
          <w:b/>
          <w:color w:val="000000" w:themeColor="text1"/>
        </w:rPr>
        <w:t>aus</w:t>
      </w:r>
      <w:r w:rsidR="00DE5697" w:rsidRPr="000220DD">
        <w:rPr>
          <w:rFonts w:asciiTheme="minorHAnsi" w:hAnsiTheme="minorHAnsi" w:cstheme="minorBidi"/>
          <w:color w:val="000000" w:themeColor="text1"/>
        </w:rPr>
        <w:t xml:space="preserve"> </w:t>
      </w:r>
      <w:r w:rsidR="007C64D3" w:rsidRPr="000220DD">
        <w:rPr>
          <w:rFonts w:asciiTheme="minorHAnsi" w:hAnsiTheme="minorHAnsi" w:cstheme="minorBidi"/>
          <w:b/>
          <w:color w:val="000000" w:themeColor="text1"/>
        </w:rPr>
        <w:t>funkcijos</w:t>
      </w:r>
      <w:r w:rsidR="00E417BC" w:rsidRPr="000220DD">
        <w:rPr>
          <w:rFonts w:asciiTheme="minorHAnsi" w:hAnsiTheme="minorHAnsi" w:cstheme="minorBidi"/>
          <w:b/>
          <w:color w:val="000000" w:themeColor="text1"/>
        </w:rPr>
        <w:t xml:space="preserve">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color w:val="000000" w:themeColor="text1"/>
        </w:rPr>
        <w:t xml:space="preserve">: </w:t>
      </w:r>
    </w:p>
    <w:p w14:paraId="2E1EBF87" w14:textId="25933B57" w:rsidR="00737687"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atsako už duomenų</w:t>
      </w:r>
      <w:r w:rsidR="00A75972">
        <w:rPr>
          <w:rFonts w:asciiTheme="minorHAnsi" w:hAnsiTheme="minorHAnsi" w:cstheme="minorBidi"/>
          <w:color w:val="000000" w:themeColor="text1"/>
        </w:rPr>
        <w:t xml:space="preserve">, </w:t>
      </w:r>
      <w:r w:rsidR="00037E1E">
        <w:rPr>
          <w:rFonts w:asciiTheme="minorHAnsi" w:hAnsiTheme="minorHAnsi" w:cstheme="minorBidi"/>
          <w:color w:val="000000" w:themeColor="text1"/>
        </w:rPr>
        <w:t>kurie nurodyti CVP IS</w:t>
      </w:r>
      <w:r w:rsidRPr="000220DD">
        <w:rPr>
          <w:rFonts w:asciiTheme="minorHAnsi" w:hAnsiTheme="minorHAnsi" w:cstheme="minorBidi"/>
          <w:color w:val="000000" w:themeColor="text1"/>
        </w:rPr>
        <w:t xml:space="preserve"> apie </w:t>
      </w:r>
      <w:r w:rsidR="00A91A65" w:rsidRPr="000220DD">
        <w:rPr>
          <w:rFonts w:asciiTheme="minorHAnsi" w:hAnsiTheme="minorHAnsi" w:cstheme="minorBidi"/>
          <w:color w:val="000000" w:themeColor="text1"/>
        </w:rPr>
        <w:t>Organizacij</w:t>
      </w:r>
      <w:r w:rsidR="006A77CA" w:rsidRPr="000220DD">
        <w:rPr>
          <w:rFonts w:asciiTheme="minorHAnsi" w:hAnsiTheme="minorHAnsi" w:cstheme="minorBidi"/>
          <w:color w:val="000000" w:themeColor="text1"/>
        </w:rPr>
        <w:t>ą</w:t>
      </w:r>
      <w:r w:rsidR="00037E1E">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aktualumą ir teisingumą, administruoja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suteiktas teises; </w:t>
      </w:r>
    </w:p>
    <w:p w14:paraId="6CA67508" w14:textId="1C584A48" w:rsidR="000A270A" w:rsidRPr="000220DD" w:rsidRDefault="00737687"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 xml:space="preserve">sukuria ir registruoja </w:t>
      </w:r>
      <w:r w:rsidR="00307A7E" w:rsidRPr="000220DD">
        <w:rPr>
          <w:rFonts w:asciiTheme="minorHAnsi" w:hAnsiTheme="minorHAnsi" w:cstheme="minorBidi"/>
          <w:color w:val="000000" w:themeColor="text1"/>
        </w:rPr>
        <w:t xml:space="preserve">naujus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C5212F" w:rsidRPr="000220DD">
        <w:rPr>
          <w:rFonts w:asciiTheme="minorHAnsi" w:hAnsiTheme="minorHAnsi" w:cstheme="minorBidi"/>
          <w:color w:val="000000" w:themeColor="text1"/>
        </w:rPr>
        <w:t xml:space="preserve">CVP IS </w:t>
      </w:r>
      <w:r w:rsidRPr="000220DD">
        <w:rPr>
          <w:rFonts w:asciiTheme="minorHAnsi" w:hAnsiTheme="minorHAnsi" w:cstheme="minorBidi"/>
          <w:color w:val="000000" w:themeColor="text1"/>
        </w:rPr>
        <w:t>naudotojus</w:t>
      </w:r>
      <w:r w:rsidR="005A26CB" w:rsidRPr="000220DD">
        <w:rPr>
          <w:rFonts w:asciiTheme="minorHAnsi" w:hAnsiTheme="minorHAnsi" w:cstheme="minorBidi"/>
          <w:color w:val="000000" w:themeColor="text1"/>
        </w:rPr>
        <w:t xml:space="preserve"> (p</w:t>
      </w:r>
      <w:r w:rsidR="00251995">
        <w:rPr>
          <w:rFonts w:asciiTheme="minorHAnsi" w:hAnsiTheme="minorHAnsi" w:cstheme="minorBidi"/>
          <w:color w:val="000000" w:themeColor="text1"/>
        </w:rPr>
        <w:t>avyzdžiui</w:t>
      </w:r>
      <w:r w:rsidR="00680E73" w:rsidRPr="000220DD">
        <w:rPr>
          <w:rFonts w:asciiTheme="minorHAnsi" w:hAnsiTheme="minorHAnsi" w:cstheme="minorBidi"/>
          <w:color w:val="000000" w:themeColor="text1"/>
        </w:rPr>
        <w:t>,</w:t>
      </w:r>
      <w:r w:rsidR="000D788C" w:rsidRPr="000220DD">
        <w:rPr>
          <w:rFonts w:asciiTheme="minorHAnsi" w:hAnsiTheme="minorHAnsi" w:cstheme="minorBidi"/>
          <w:color w:val="000000" w:themeColor="text1"/>
        </w:rPr>
        <w:t xml:space="preserve"> </w:t>
      </w:r>
      <w:r w:rsidR="001B2253" w:rsidRPr="000220DD">
        <w:rPr>
          <w:rFonts w:asciiTheme="minorHAnsi" w:hAnsiTheme="minorHAnsi" w:cstheme="minorBidi"/>
          <w:color w:val="000000" w:themeColor="text1"/>
        </w:rPr>
        <w:t>Pirkimų</w:t>
      </w:r>
      <w:r w:rsidR="005A26CB" w:rsidRPr="000220DD">
        <w:rPr>
          <w:rFonts w:asciiTheme="minorHAnsi" w:hAnsiTheme="minorHAnsi" w:cstheme="minorBidi"/>
          <w:color w:val="000000" w:themeColor="text1"/>
        </w:rPr>
        <w:t xml:space="preserve"> komisijos narius ir kt.)</w:t>
      </w:r>
      <w:r w:rsidRPr="000220DD">
        <w:rPr>
          <w:rFonts w:asciiTheme="minorHAnsi" w:hAnsiTheme="minorHAnsi" w:cstheme="minorBidi"/>
          <w:color w:val="000000" w:themeColor="text1"/>
        </w:rPr>
        <w:t>, kuria naudotojų grupes CVP IS priemonėmis vykdomiems pirkimams, suteikia jiems įgaliojimus ir nusta</w:t>
      </w:r>
      <w:r w:rsidR="000A270A" w:rsidRPr="000220DD">
        <w:rPr>
          <w:rFonts w:asciiTheme="minorHAnsi" w:hAnsiTheme="minorHAnsi" w:cstheme="minorBidi"/>
          <w:color w:val="000000" w:themeColor="text1"/>
        </w:rPr>
        <w:t>to prieigos prie duomenų ribas;</w:t>
      </w:r>
    </w:p>
    <w:p w14:paraId="5612639F" w14:textId="151E5C4D" w:rsidR="008C2494" w:rsidRPr="000220DD" w:rsidRDefault="2C4322C6" w:rsidP="00656F87">
      <w:pPr>
        <w:pStyle w:val="Default"/>
        <w:numPr>
          <w:ilvl w:val="2"/>
          <w:numId w:val="2"/>
        </w:numPr>
        <w:tabs>
          <w:tab w:val="left" w:pos="1350"/>
          <w:tab w:val="left" w:pos="1418"/>
        </w:tabs>
        <w:spacing w:line="276" w:lineRule="auto"/>
        <w:ind w:left="0"/>
        <w:rPr>
          <w:rFonts w:asciiTheme="minorHAnsi" w:hAnsiTheme="minorHAnsi" w:cstheme="minorBidi"/>
          <w:b/>
          <w:color w:val="000000" w:themeColor="text1"/>
        </w:rPr>
      </w:pPr>
      <w:r w:rsidRPr="2C4322C6">
        <w:rPr>
          <w:rFonts w:asciiTheme="minorHAnsi" w:hAnsiTheme="minorHAnsi" w:cstheme="minorBidi"/>
          <w:color w:val="000000" w:themeColor="text1"/>
        </w:rPr>
        <w:t>Organizacijos</w:t>
      </w:r>
      <w:r w:rsidR="00BD60A5" w:rsidRPr="000220DD">
        <w:rPr>
          <w:rFonts w:asciiTheme="minorHAnsi" w:hAnsiTheme="minorHAnsi" w:cstheme="minorBidi"/>
          <w:color w:val="000000" w:themeColor="text1"/>
        </w:rPr>
        <w:t xml:space="preserve"> </w:t>
      </w:r>
      <w:r w:rsidR="00992EC2">
        <w:rPr>
          <w:rFonts w:asciiTheme="minorHAnsi" w:hAnsiTheme="minorHAnsi" w:cstheme="minorBidi"/>
          <w:color w:val="000000" w:themeColor="text1"/>
        </w:rPr>
        <w:t>Darbuotoj</w:t>
      </w:r>
      <w:r w:rsidR="00BD60A5" w:rsidRPr="000220DD">
        <w:rPr>
          <w:rFonts w:asciiTheme="minorHAnsi" w:hAnsiTheme="minorHAnsi" w:cstheme="minorBidi"/>
          <w:color w:val="000000" w:themeColor="text1"/>
        </w:rPr>
        <w:t>ams nutraukus darbo santykiu</w:t>
      </w:r>
      <w:r w:rsidR="009E2CA2" w:rsidRPr="000220DD">
        <w:rPr>
          <w:rFonts w:asciiTheme="minorHAnsi" w:hAnsiTheme="minorHAnsi" w:cstheme="minorBidi"/>
          <w:color w:val="000000" w:themeColor="text1"/>
        </w:rPr>
        <w:t>s</w:t>
      </w:r>
      <w:r w:rsidR="001F352B" w:rsidRPr="000220DD">
        <w:rPr>
          <w:rFonts w:asciiTheme="minorHAnsi" w:hAnsiTheme="minorHAnsi" w:cstheme="minorBidi"/>
          <w:color w:val="000000" w:themeColor="text1"/>
        </w:rPr>
        <w:t>,</w:t>
      </w:r>
      <w:r w:rsidR="009E2CA2" w:rsidRPr="000220DD">
        <w:rPr>
          <w:rFonts w:asciiTheme="minorHAnsi" w:hAnsiTheme="minorHAnsi" w:cstheme="minorBidi"/>
          <w:color w:val="000000" w:themeColor="text1"/>
        </w:rPr>
        <w:t xml:space="preserve"> panaikina </w:t>
      </w:r>
      <w:r w:rsidR="001F352B" w:rsidRPr="000220DD">
        <w:rPr>
          <w:rFonts w:asciiTheme="minorHAnsi" w:hAnsiTheme="minorHAnsi" w:cstheme="minorBidi"/>
          <w:color w:val="000000" w:themeColor="text1"/>
        </w:rPr>
        <w:t xml:space="preserve">jų </w:t>
      </w:r>
      <w:r w:rsidR="009E2CA2" w:rsidRPr="000220DD">
        <w:rPr>
          <w:rFonts w:asciiTheme="minorHAnsi" w:hAnsiTheme="minorHAnsi" w:cstheme="minorBidi"/>
          <w:color w:val="000000" w:themeColor="text1"/>
        </w:rPr>
        <w:t>prieigą prie CVP IS</w:t>
      </w:r>
      <w:r w:rsidR="3A07ADB0" w:rsidRPr="1E5E9EC1">
        <w:rPr>
          <w:rFonts w:asciiTheme="minorHAnsi" w:hAnsiTheme="minorHAnsi" w:cstheme="minorBidi"/>
          <w:color w:val="000000" w:themeColor="text1"/>
        </w:rPr>
        <w:t>;</w:t>
      </w:r>
    </w:p>
    <w:p w14:paraId="0ACC51AE" w14:textId="5EAA6759"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419F2C" w14:textId="001AE95B" w:rsidR="00BF63F6" w:rsidRPr="000220DD" w:rsidRDefault="00BF63F6" w:rsidP="00656F87">
      <w:pPr>
        <w:pStyle w:val="Default"/>
        <w:numPr>
          <w:ilvl w:val="1"/>
          <w:numId w:val="2"/>
        </w:numPr>
        <w:tabs>
          <w:tab w:val="left" w:pos="540"/>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Bidi"/>
          <w:b/>
          <w:color w:val="000000" w:themeColor="text1"/>
        </w:rPr>
        <w:t xml:space="preserve">Asmens duomenų apsaugos pareigūno funkcijos </w:t>
      </w:r>
      <w:r w:rsidR="00F26791" w:rsidRPr="000220DD">
        <w:rPr>
          <w:rFonts w:asciiTheme="minorHAnsi" w:hAnsiTheme="minorHAnsi" w:cstheme="minorBidi"/>
          <w:b/>
          <w:color w:val="000000" w:themeColor="text1"/>
        </w:rPr>
        <w:t>(kartu ir atsakomybė už netinkamą jų vykdymą)</w:t>
      </w:r>
      <w:r w:rsidR="001C4604" w:rsidRPr="000220DD">
        <w:rPr>
          <w:rFonts w:asciiTheme="minorHAnsi" w:hAnsiTheme="minorHAnsi" w:cstheme="minorBidi"/>
          <w:color w:val="000000" w:themeColor="text1"/>
        </w:rPr>
        <w:t>:</w:t>
      </w:r>
    </w:p>
    <w:p w14:paraId="5BF7E67E" w14:textId="3744E0FA" w:rsidR="001C4604" w:rsidRPr="000220DD" w:rsidRDefault="001C4604"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vertina, ar sutarties projekte nu</w:t>
      </w:r>
      <w:r w:rsidR="00DD489F">
        <w:rPr>
          <w:rFonts w:asciiTheme="minorHAnsi" w:hAnsiTheme="minorHAnsi" w:cstheme="minorBidi"/>
          <w:color w:val="000000" w:themeColor="text1"/>
        </w:rPr>
        <w:t xml:space="preserve">statytas </w:t>
      </w:r>
      <w:r w:rsidRPr="000220DD">
        <w:rPr>
          <w:rFonts w:asciiTheme="minorHAnsi" w:hAnsiTheme="minorHAnsi" w:cstheme="minorBidi"/>
          <w:color w:val="000000" w:themeColor="text1"/>
        </w:rPr>
        <w:t xml:space="preserve"> tinkamas asmens duomenų tvarkymas, vadovaujantis BDAR</w:t>
      </w:r>
      <w:r w:rsidR="00FF020F" w:rsidRPr="000220DD">
        <w:rPr>
          <w:rFonts w:asciiTheme="minorHAnsi" w:hAnsiTheme="minorHAnsi" w:cstheme="minorBidi"/>
          <w:color w:val="000000" w:themeColor="text1"/>
        </w:rPr>
        <w:t>;</w:t>
      </w:r>
    </w:p>
    <w:p w14:paraId="4B4BBD1E" w14:textId="2DD4DB58" w:rsidR="00E30553" w:rsidRPr="000220DD" w:rsidRDefault="00E3055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jei reikalinga, vertina kitų su pirkimais susijusių dokumentų</w:t>
      </w:r>
      <w:r w:rsidR="00545096">
        <w:rPr>
          <w:rFonts w:asciiTheme="minorHAnsi" w:hAnsiTheme="minorHAnsi" w:cstheme="minorBidi"/>
          <w:color w:val="000000" w:themeColor="text1"/>
        </w:rPr>
        <w:t>, informacijos</w:t>
      </w:r>
      <w:r w:rsidR="00B63598">
        <w:rPr>
          <w:rFonts w:asciiTheme="minorHAnsi" w:hAnsiTheme="minorHAnsi" w:cstheme="minorBidi"/>
          <w:color w:val="000000" w:themeColor="text1"/>
        </w:rPr>
        <w:t>, duomenų</w:t>
      </w:r>
      <w:r w:rsidRPr="000220DD">
        <w:rPr>
          <w:rFonts w:asciiTheme="minorHAnsi" w:hAnsiTheme="minorHAnsi" w:cstheme="minorBidi"/>
          <w:color w:val="000000" w:themeColor="text1"/>
        </w:rPr>
        <w:t xml:space="preserve"> </w:t>
      </w:r>
      <w:r w:rsidR="00E244A8" w:rsidRPr="000220DD">
        <w:rPr>
          <w:rFonts w:asciiTheme="minorHAnsi" w:hAnsiTheme="minorHAnsi" w:cstheme="minorBidi"/>
          <w:color w:val="000000" w:themeColor="text1"/>
        </w:rPr>
        <w:t>atitiktį BDAR reikalavimams</w:t>
      </w:r>
      <w:r w:rsidR="1B27EBE4" w:rsidRPr="1E5E9EC1">
        <w:rPr>
          <w:rFonts w:asciiTheme="minorHAnsi" w:hAnsiTheme="minorHAnsi" w:cstheme="minorBidi"/>
          <w:color w:val="000000" w:themeColor="text1"/>
        </w:rPr>
        <w:t>;</w:t>
      </w:r>
    </w:p>
    <w:p w14:paraId="70A2AB17" w14:textId="4A4BA177"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0443A5FA" w14:textId="7D4A5DB8" w:rsidR="001C4604" w:rsidRPr="000220DD" w:rsidRDefault="00301D52" w:rsidP="00656F87">
      <w:pPr>
        <w:pStyle w:val="Default"/>
        <w:numPr>
          <w:ilvl w:val="1"/>
          <w:numId w:val="2"/>
        </w:numPr>
        <w:tabs>
          <w:tab w:val="left" w:pos="540"/>
          <w:tab w:val="left" w:pos="1350"/>
        </w:tabs>
        <w:spacing w:line="276" w:lineRule="auto"/>
        <w:ind w:left="0"/>
        <w:rPr>
          <w:rFonts w:asciiTheme="minorHAnsi" w:hAnsiTheme="minorHAnsi" w:cstheme="minorHAnsi"/>
          <w:b/>
          <w:bCs/>
          <w:color w:val="000000" w:themeColor="text1"/>
        </w:rPr>
      </w:pPr>
      <w:r w:rsidRPr="000220DD">
        <w:rPr>
          <w:rFonts w:asciiTheme="minorHAnsi" w:hAnsiTheme="minorHAnsi" w:cstheme="minorBidi"/>
          <w:b/>
          <w:color w:val="000000" w:themeColor="text1"/>
        </w:rPr>
        <w:t>Finansininko</w:t>
      </w:r>
      <w:r w:rsidR="00006BF2" w:rsidRPr="000220DD">
        <w:rPr>
          <w:rFonts w:asciiTheme="minorHAnsi" w:hAnsiTheme="minorHAnsi" w:cstheme="minorBidi"/>
          <w:b/>
          <w:color w:val="000000" w:themeColor="text1"/>
        </w:rPr>
        <w:t xml:space="preserve"> funkcijos </w:t>
      </w:r>
      <w:r w:rsidR="00F26791" w:rsidRPr="000220DD">
        <w:rPr>
          <w:rFonts w:asciiTheme="minorHAnsi" w:hAnsiTheme="minorHAnsi" w:cstheme="minorBidi"/>
          <w:b/>
          <w:color w:val="000000" w:themeColor="text1"/>
        </w:rPr>
        <w:t>(kartu ir atsakomybė už netinkamą jų vykdymą)</w:t>
      </w:r>
      <w:r w:rsidR="00006BF2" w:rsidRPr="000220DD">
        <w:rPr>
          <w:rFonts w:asciiTheme="minorHAnsi" w:hAnsiTheme="minorHAnsi" w:cstheme="minorBidi"/>
          <w:b/>
          <w:color w:val="000000" w:themeColor="text1"/>
        </w:rPr>
        <w:t>:</w:t>
      </w:r>
    </w:p>
    <w:p w14:paraId="6D2EF441" w14:textId="527E2DCB" w:rsidR="008B18E2" w:rsidRPr="008B18E2" w:rsidRDefault="008B18E2"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008B18E2">
        <w:rPr>
          <w:rFonts w:asciiTheme="minorHAnsi" w:hAnsiTheme="minorHAnsi" w:cstheme="minorBidi"/>
          <w:color w:val="000000" w:themeColor="text1"/>
        </w:rPr>
        <w:t>vertina, ar Organizacija gali prisiimti Pirkimų plano projekte nurodytus finansinius įsipareigojimus;</w:t>
      </w:r>
    </w:p>
    <w:p w14:paraId="4F77FE3F" w14:textId="27FB1DE8" w:rsidR="0050263F" w:rsidRPr="008B18E2" w:rsidRDefault="00301D52"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Bidi"/>
          <w:color w:val="000000" w:themeColor="text1"/>
        </w:rPr>
        <w:t>v</w:t>
      </w:r>
      <w:r w:rsidR="00F05175" w:rsidRPr="000220DD">
        <w:rPr>
          <w:rFonts w:asciiTheme="minorHAnsi" w:hAnsiTheme="minorHAnsi" w:cstheme="minorBidi"/>
          <w:color w:val="000000" w:themeColor="text1"/>
        </w:rPr>
        <w:t>ertina,</w:t>
      </w:r>
      <w:r w:rsidR="008624EE" w:rsidRPr="000220DD">
        <w:rPr>
          <w:rFonts w:asciiTheme="minorHAnsi" w:hAnsiTheme="minorHAnsi" w:cstheme="minorBidi"/>
          <w:color w:val="000000" w:themeColor="text1"/>
        </w:rPr>
        <w:t xml:space="preserve"> ar</w:t>
      </w:r>
      <w:r w:rsidR="00A15194" w:rsidRPr="000220DD">
        <w:rPr>
          <w:rFonts w:asciiTheme="minorHAnsi" w:hAnsiTheme="minorHAnsi" w:cstheme="minorBidi"/>
          <w:color w:val="000000" w:themeColor="text1"/>
        </w:rPr>
        <w:t xml:space="preserve"> Organizacija gali prisiimti</w:t>
      </w:r>
      <w:r w:rsidR="008624EE" w:rsidRPr="000220DD">
        <w:rPr>
          <w:rFonts w:asciiTheme="minorHAnsi" w:hAnsiTheme="minorHAnsi" w:cstheme="minorBidi"/>
          <w:color w:val="000000" w:themeColor="text1"/>
        </w:rPr>
        <w:t xml:space="preserve"> Pirkimo paraiškoje ir (ar)</w:t>
      </w:r>
      <w:r w:rsidR="00A15194" w:rsidRPr="000220DD">
        <w:rPr>
          <w:rFonts w:asciiTheme="minorHAnsi" w:hAnsiTheme="minorHAnsi" w:cstheme="minorBidi"/>
          <w:color w:val="000000" w:themeColor="text1"/>
        </w:rPr>
        <w:t xml:space="preserve"> sutartyje nurodytus finansinius įsipareigojimus;</w:t>
      </w:r>
      <w:r w:rsidR="008624EE" w:rsidRPr="000220DD">
        <w:rPr>
          <w:rFonts w:asciiTheme="minorHAnsi" w:hAnsiTheme="minorHAnsi" w:cstheme="minorBidi"/>
          <w:color w:val="000000" w:themeColor="text1"/>
        </w:rPr>
        <w:t xml:space="preserve"> </w:t>
      </w:r>
    </w:p>
    <w:p w14:paraId="23B0DF9C" w14:textId="4DAF9D3C" w:rsidR="00B00FF4" w:rsidRPr="000220DD" w:rsidRDefault="00B00FF4" w:rsidP="00656F87">
      <w:pPr>
        <w:pStyle w:val="Default"/>
        <w:numPr>
          <w:ilvl w:val="2"/>
          <w:numId w:val="2"/>
        </w:numPr>
        <w:tabs>
          <w:tab w:val="left" w:pos="993"/>
          <w:tab w:val="left" w:pos="1418"/>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w:t>
      </w:r>
      <w:r w:rsidR="00682A7C">
        <w:rPr>
          <w:rFonts w:asciiTheme="minorHAnsi" w:hAnsiTheme="minorHAnsi" w:cstheme="minorBidi"/>
          <w:color w:val="000000" w:themeColor="text1"/>
        </w:rPr>
        <w:t>Tvarkos apraše</w:t>
      </w:r>
      <w:r w:rsidRPr="000220DD">
        <w:rPr>
          <w:rFonts w:asciiTheme="minorHAnsi" w:hAnsiTheme="minorHAnsi" w:cstheme="minorBidi"/>
          <w:color w:val="000000" w:themeColor="text1"/>
        </w:rPr>
        <w:t xml:space="preserve"> nurodytais pirkimų procese dalyvaujančiais asmenimis, siekdamas </w:t>
      </w:r>
      <w:r w:rsidR="008D6117">
        <w:rPr>
          <w:rFonts w:asciiTheme="minorHAnsi" w:hAnsiTheme="minorHAnsi" w:cstheme="minorBidi"/>
          <w:color w:val="000000" w:themeColor="text1"/>
        </w:rPr>
        <w:t>sklandaus pirkimų organizavimo, vykdymo ir vidaus kontrolės proceso</w:t>
      </w:r>
      <w:r w:rsidRPr="000220DD">
        <w:rPr>
          <w:rFonts w:asciiTheme="minorHAnsi" w:hAnsiTheme="minorHAnsi" w:cstheme="minorBidi"/>
          <w:color w:val="000000" w:themeColor="text1"/>
        </w:rPr>
        <w:t xml:space="preserve"> bei </w:t>
      </w:r>
      <w:r w:rsidR="00134B4C">
        <w:rPr>
          <w:rFonts w:asciiTheme="minorHAnsi" w:hAnsiTheme="minorHAnsi" w:cstheme="minorBidi"/>
          <w:color w:val="000000" w:themeColor="text1"/>
        </w:rPr>
        <w:t>pirkimų tikslų</w:t>
      </w:r>
      <w:r w:rsidRPr="000220DD">
        <w:rPr>
          <w:rFonts w:asciiTheme="minorHAnsi" w:hAnsiTheme="minorHAnsi" w:cstheme="minorBidi"/>
          <w:color w:val="000000" w:themeColor="text1"/>
        </w:rPr>
        <w:t>.</w:t>
      </w:r>
    </w:p>
    <w:p w14:paraId="1A84AD5F" w14:textId="77777777" w:rsidR="008C2494" w:rsidRPr="000220DD" w:rsidRDefault="008C2494" w:rsidP="00656F87">
      <w:pPr>
        <w:pStyle w:val="Default"/>
        <w:tabs>
          <w:tab w:val="left" w:pos="1350"/>
          <w:tab w:val="left" w:pos="1418"/>
        </w:tabs>
        <w:spacing w:line="276" w:lineRule="auto"/>
        <w:ind w:firstLine="709"/>
        <w:jc w:val="both"/>
        <w:rPr>
          <w:rFonts w:asciiTheme="minorHAnsi" w:hAnsiTheme="minorHAnsi" w:cstheme="minorHAnsi"/>
          <w:b/>
          <w:bCs/>
        </w:rPr>
      </w:pPr>
    </w:p>
    <w:p w14:paraId="252639A2" w14:textId="3A02838F" w:rsidR="00FA1797" w:rsidRPr="008C5A1B" w:rsidRDefault="00737687" w:rsidP="00656F87">
      <w:pPr>
        <w:pStyle w:val="Default"/>
        <w:tabs>
          <w:tab w:val="left" w:pos="1276"/>
        </w:tabs>
        <w:spacing w:line="276" w:lineRule="auto"/>
        <w:ind w:firstLine="709"/>
        <w:jc w:val="center"/>
        <w:rPr>
          <w:rFonts w:asciiTheme="minorHAnsi" w:hAnsiTheme="minorHAnsi" w:cstheme="minorBidi"/>
          <w:b/>
          <w:bCs/>
          <w:color w:val="000000" w:themeColor="text1"/>
        </w:rPr>
      </w:pPr>
      <w:r w:rsidRPr="0F228C8B">
        <w:rPr>
          <w:rFonts w:asciiTheme="minorHAnsi" w:hAnsiTheme="minorHAnsi" w:cstheme="minorBidi"/>
          <w:b/>
        </w:rPr>
        <w:t xml:space="preserve">III. </w:t>
      </w:r>
      <w:r w:rsidR="00CC3D97" w:rsidRPr="0F228C8B">
        <w:rPr>
          <w:rFonts w:asciiTheme="minorHAnsi" w:hAnsiTheme="minorHAnsi" w:cstheme="minorBidi"/>
          <w:b/>
          <w:caps/>
        </w:rPr>
        <w:t>Interesų konfliktų rizikos valdymAS</w:t>
      </w:r>
      <w:r w:rsidR="00CC3D97" w:rsidRPr="0F228C8B">
        <w:rPr>
          <w:rFonts w:asciiTheme="minorHAnsi" w:hAnsiTheme="minorHAnsi" w:cstheme="minorBidi"/>
          <w:b/>
        </w:rPr>
        <w:t xml:space="preserve"> </w:t>
      </w:r>
      <w:r w:rsidR="00D232D1" w:rsidRPr="007D6547">
        <w:rPr>
          <w:rFonts w:asciiTheme="minorHAnsi" w:hAnsiTheme="minorHAnsi" w:cstheme="minorBidi"/>
          <w:b/>
          <w:bCs/>
          <w:color w:val="1F497D" w:themeColor="text2"/>
        </w:rPr>
        <w:t xml:space="preserve">(skyrius turėtų būti taikomas visa apimtimi, jei Organizacija neturi IT </w:t>
      </w:r>
      <w:r w:rsidR="007A1385" w:rsidRPr="007D6547">
        <w:rPr>
          <w:rFonts w:asciiTheme="minorHAnsi" w:hAnsiTheme="minorHAnsi" w:cstheme="minorBidi"/>
          <w:b/>
          <w:bCs/>
          <w:color w:val="1F497D" w:themeColor="text2"/>
        </w:rPr>
        <w:t>įrankių</w:t>
      </w:r>
      <w:r w:rsidR="00281712" w:rsidRPr="007D6547">
        <w:rPr>
          <w:rFonts w:asciiTheme="minorHAnsi" w:hAnsiTheme="minorHAnsi" w:cstheme="minorBidi"/>
          <w:b/>
          <w:bCs/>
          <w:color w:val="1F497D" w:themeColor="text2"/>
        </w:rPr>
        <w:t>,</w:t>
      </w:r>
      <w:r w:rsidR="00791EEF" w:rsidRPr="007D6547">
        <w:rPr>
          <w:rFonts w:asciiTheme="minorHAnsi" w:hAnsiTheme="minorHAnsi" w:cstheme="minorBidi"/>
          <w:b/>
          <w:bCs/>
          <w:color w:val="1F497D" w:themeColor="text2"/>
        </w:rPr>
        <w:t xml:space="preserve"> užtikrinančių konfidencialumo pasižadėjimų ir nešališkumo deklaracijų pasirašymą)</w:t>
      </w:r>
      <w:r w:rsidR="00607AC1" w:rsidRPr="007D6547">
        <w:rPr>
          <w:rFonts w:asciiTheme="minorHAnsi" w:hAnsiTheme="minorHAnsi" w:cstheme="minorBidi"/>
          <w:b/>
          <w:bCs/>
          <w:color w:val="1F497D" w:themeColor="text2"/>
        </w:rPr>
        <w:t xml:space="preserve"> </w:t>
      </w:r>
    </w:p>
    <w:p w14:paraId="2DB7EE19" w14:textId="77777777" w:rsidR="005B5B58" w:rsidRPr="000220DD" w:rsidRDefault="005B5B58" w:rsidP="00656F87">
      <w:pPr>
        <w:pStyle w:val="Default"/>
        <w:tabs>
          <w:tab w:val="left" w:pos="1276"/>
        </w:tabs>
        <w:spacing w:line="276" w:lineRule="auto"/>
        <w:ind w:firstLine="709"/>
        <w:jc w:val="center"/>
        <w:rPr>
          <w:rFonts w:asciiTheme="minorHAnsi" w:hAnsiTheme="minorHAnsi" w:cstheme="minorHAnsi"/>
          <w:b/>
          <w:bCs/>
          <w:color w:val="000000" w:themeColor="text1"/>
        </w:rPr>
      </w:pPr>
    </w:p>
    <w:p w14:paraId="6C1DA2E3" w14:textId="77777777" w:rsidR="00B35EC4" w:rsidRPr="00B35EC4" w:rsidRDefault="00B35EC4" w:rsidP="00656F87">
      <w:pPr>
        <w:pStyle w:val="ListParagraph"/>
        <w:numPr>
          <w:ilvl w:val="0"/>
          <w:numId w:val="2"/>
        </w:numPr>
        <w:tabs>
          <w:tab w:val="left" w:pos="1170"/>
        </w:tabs>
        <w:autoSpaceDE w:val="0"/>
        <w:autoSpaceDN w:val="0"/>
        <w:adjustRightInd w:val="0"/>
        <w:spacing w:after="0"/>
        <w:ind w:left="0"/>
        <w:contextualSpacing w:val="0"/>
        <w:rPr>
          <w:rFonts w:asciiTheme="minorHAnsi" w:hAnsiTheme="minorHAnsi" w:cstheme="minorBidi"/>
          <w:vanish/>
          <w:color w:val="000000" w:themeColor="text1"/>
          <w:sz w:val="24"/>
          <w:szCs w:val="24"/>
        </w:rPr>
      </w:pPr>
    </w:p>
    <w:p w14:paraId="01D6D992" w14:textId="7B147344" w:rsidR="00FA1797" w:rsidRPr="000220DD" w:rsidRDefault="61C77AFA"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61C77AFA">
        <w:rPr>
          <w:rFonts w:asciiTheme="minorHAnsi" w:hAnsiTheme="minorHAnsi" w:cstheme="minorBidi"/>
          <w:color w:val="000000" w:themeColor="text1"/>
        </w:rPr>
        <w:t>Visi</w:t>
      </w:r>
      <w:r w:rsidR="00B9326B" w:rsidRPr="3F16FEBE">
        <w:rPr>
          <w:rFonts w:asciiTheme="minorHAnsi" w:hAnsiTheme="minorHAnsi" w:cstheme="minorBidi"/>
          <w:color w:val="000000" w:themeColor="text1"/>
        </w:rPr>
        <w:t xml:space="preserve"> asmenys, kurie </w:t>
      </w:r>
      <w:r w:rsidR="002E748E" w:rsidRPr="3F16FEBE">
        <w:rPr>
          <w:rFonts w:asciiTheme="minorHAnsi" w:hAnsiTheme="minorHAnsi" w:cstheme="minorBidi"/>
          <w:color w:val="000000" w:themeColor="text1"/>
        </w:rPr>
        <w:t xml:space="preserve">dalyvauja </w:t>
      </w:r>
      <w:r w:rsidR="00612090" w:rsidRPr="3F16FEBE">
        <w:rPr>
          <w:rFonts w:asciiTheme="minorHAnsi" w:hAnsiTheme="minorHAnsi" w:cstheme="minorBidi"/>
          <w:color w:val="000000" w:themeColor="text1"/>
        </w:rPr>
        <w:t xml:space="preserve">Organizacijos </w:t>
      </w:r>
      <w:r w:rsidR="002E748E" w:rsidRPr="3F16FEBE">
        <w:rPr>
          <w:rFonts w:asciiTheme="minorHAnsi" w:hAnsiTheme="minorHAnsi" w:cstheme="minorBidi"/>
          <w:color w:val="000000" w:themeColor="text1"/>
        </w:rPr>
        <w:t xml:space="preserve">pirkime ar gali daryti įtaką jo rezultatams, </w:t>
      </w:r>
      <w:r w:rsidR="00932280" w:rsidRPr="3F16FEBE">
        <w:rPr>
          <w:rFonts w:asciiTheme="minorHAnsi" w:hAnsiTheme="minorHAnsi" w:cstheme="minorBidi"/>
          <w:color w:val="000000" w:themeColor="text1"/>
        </w:rPr>
        <w:t>gali derinti</w:t>
      </w:r>
      <w:r w:rsidR="008E04AA" w:rsidRPr="3F16FEBE">
        <w:rPr>
          <w:rFonts w:asciiTheme="minorHAnsi" w:hAnsiTheme="minorHAnsi" w:cstheme="minorBidi"/>
          <w:color w:val="000000" w:themeColor="text1"/>
        </w:rPr>
        <w:t xml:space="preserve">, vizuoti, pasirašyti </w:t>
      </w:r>
      <w:r w:rsidR="009B777E" w:rsidRPr="3F16FEBE">
        <w:rPr>
          <w:rFonts w:asciiTheme="minorHAnsi" w:hAnsiTheme="minorHAnsi" w:cstheme="minorBidi"/>
          <w:color w:val="000000" w:themeColor="text1"/>
        </w:rPr>
        <w:t>su pirkimu susijusius dokumentus,</w:t>
      </w:r>
      <w:r w:rsidR="008E04AA" w:rsidRPr="3F16FEBE">
        <w:rPr>
          <w:rFonts w:asciiTheme="minorHAnsi" w:hAnsiTheme="minorHAnsi" w:cstheme="minorBidi"/>
          <w:color w:val="000000" w:themeColor="text1"/>
        </w:rPr>
        <w:t xml:space="preserve"> vykdyti </w:t>
      </w:r>
      <w:r w:rsidR="008E494C" w:rsidRPr="3F16FEBE">
        <w:rPr>
          <w:rFonts w:asciiTheme="minorHAnsi" w:hAnsiTheme="minorHAnsi" w:cstheme="minorBidi"/>
          <w:color w:val="000000" w:themeColor="text1"/>
        </w:rPr>
        <w:t>pirkimą</w:t>
      </w:r>
      <w:r w:rsidR="009B777E" w:rsidRPr="3F16FEBE">
        <w:rPr>
          <w:rFonts w:asciiTheme="minorHAnsi" w:hAnsiTheme="minorHAnsi" w:cstheme="minorBidi"/>
          <w:color w:val="000000" w:themeColor="text1"/>
        </w:rPr>
        <w:t xml:space="preserve"> ir (ar) atlikti kitas su pirkimu susijusias funkcijas</w:t>
      </w:r>
      <w:r w:rsidR="00932280" w:rsidRPr="3F16FEBE">
        <w:rPr>
          <w:rFonts w:asciiTheme="minorHAnsi" w:hAnsiTheme="minorHAnsi" w:cstheme="minorBidi"/>
          <w:color w:val="000000" w:themeColor="text1"/>
        </w:rPr>
        <w:t xml:space="preserve"> (nepriklausomai</w:t>
      </w:r>
      <w:r w:rsidR="008E494C" w:rsidRPr="3F16FEBE">
        <w:rPr>
          <w:rFonts w:asciiTheme="minorHAnsi" w:hAnsiTheme="minorHAnsi" w:cstheme="minorBidi"/>
          <w:color w:val="000000" w:themeColor="text1"/>
        </w:rPr>
        <w:t>, ar funkcijos atliekamos žodžiu ar raštu) tik esant</w:t>
      </w:r>
      <w:r w:rsidR="00932280" w:rsidRPr="3F16FEBE">
        <w:rPr>
          <w:rFonts w:asciiTheme="minorHAnsi" w:hAnsiTheme="minorHAnsi" w:cstheme="minorBidi"/>
          <w:color w:val="000000" w:themeColor="text1"/>
        </w:rPr>
        <w:t xml:space="preserve"> </w:t>
      </w:r>
      <w:r w:rsidR="00595C95" w:rsidRPr="3F16FEBE">
        <w:rPr>
          <w:rFonts w:asciiTheme="minorHAnsi" w:hAnsiTheme="minorHAnsi" w:cstheme="minorBidi"/>
          <w:color w:val="000000" w:themeColor="text1"/>
        </w:rPr>
        <w:t>Organizacijos vadovo</w:t>
      </w:r>
      <w:r w:rsidR="00E12C7D" w:rsidRPr="3F16FEBE">
        <w:rPr>
          <w:rFonts w:asciiTheme="minorHAnsi" w:hAnsiTheme="minorHAnsi" w:cstheme="minorBidi"/>
          <w:color w:val="000000" w:themeColor="text1"/>
        </w:rPr>
        <w:t xml:space="preserve"> ar jo įgalioto asmens</w:t>
      </w:r>
      <w:r w:rsidR="00A94471" w:rsidRPr="3F16FEBE">
        <w:rPr>
          <w:rFonts w:asciiTheme="minorHAnsi" w:hAnsiTheme="minorHAnsi" w:cstheme="minorBidi"/>
          <w:color w:val="000000" w:themeColor="text1"/>
        </w:rPr>
        <w:t xml:space="preserve"> paskyrimui</w:t>
      </w:r>
      <w:r w:rsidR="00E12C7D" w:rsidRPr="3F16FEBE">
        <w:rPr>
          <w:rFonts w:asciiTheme="minorHAnsi" w:hAnsiTheme="minorHAnsi" w:cstheme="minorBidi"/>
          <w:color w:val="000000" w:themeColor="text1"/>
        </w:rPr>
        <w:t xml:space="preserve"> </w:t>
      </w:r>
      <w:r w:rsidR="00711EBD" w:rsidRPr="3F16FEBE">
        <w:rPr>
          <w:rFonts w:asciiTheme="minorHAnsi" w:hAnsiTheme="minorHAnsi" w:cstheme="minorBidi"/>
          <w:color w:val="000000" w:themeColor="text1"/>
        </w:rPr>
        <w:t>vidaus teisės aktu ar</w:t>
      </w:r>
      <w:r w:rsidR="00AF30F3" w:rsidRPr="3F16FEBE">
        <w:rPr>
          <w:rFonts w:asciiTheme="minorHAnsi" w:hAnsiTheme="minorHAnsi" w:cstheme="minorBidi"/>
          <w:color w:val="000000" w:themeColor="text1"/>
        </w:rPr>
        <w:t xml:space="preserve"> kitu dokumentu.</w:t>
      </w:r>
    </w:p>
    <w:p w14:paraId="2213E003" w14:textId="0A30F94D" w:rsidR="00AF30F3" w:rsidRPr="000220DD" w:rsidRDefault="08A2CF54"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8A2CF54">
        <w:rPr>
          <w:rFonts w:asciiTheme="minorHAnsi" w:hAnsiTheme="minorHAnsi" w:cstheme="minorBidi"/>
          <w:color w:val="000000" w:themeColor="text1"/>
        </w:rPr>
        <w:lastRenderedPageBreak/>
        <w:t>Paskyrimo</w:t>
      </w:r>
      <w:r w:rsidR="00FF665A" w:rsidRPr="3EA3BC4B">
        <w:rPr>
          <w:rFonts w:asciiTheme="minorHAnsi" w:hAnsiTheme="minorHAnsi" w:cstheme="minorBidi"/>
          <w:color w:val="000000" w:themeColor="text1"/>
        </w:rPr>
        <w:t xml:space="preserve"> dokumento rengėjas </w:t>
      </w:r>
      <w:r w:rsidR="00BB6B87" w:rsidRPr="3EA3BC4B">
        <w:rPr>
          <w:rFonts w:asciiTheme="minorHAnsi" w:hAnsiTheme="minorHAnsi" w:cstheme="minorBidi"/>
          <w:color w:val="000000" w:themeColor="text1"/>
        </w:rPr>
        <w:t>privalo su pasirašytu dokumentu supažindinti Už interesų konfliktų prevenciją atsakingą asmenį</w:t>
      </w:r>
      <w:r w:rsidR="00691788" w:rsidRPr="3EA3BC4B">
        <w:rPr>
          <w:rFonts w:asciiTheme="minorHAnsi" w:hAnsiTheme="minorHAnsi" w:cstheme="minorBidi"/>
          <w:color w:val="000000" w:themeColor="text1"/>
        </w:rPr>
        <w:t xml:space="preserve"> </w:t>
      </w:r>
      <w:r w:rsidR="00691788" w:rsidRPr="007D6547">
        <w:rPr>
          <w:rFonts w:asciiTheme="minorHAnsi" w:hAnsiTheme="minorHAnsi" w:cstheme="minorBidi"/>
          <w:b/>
          <w:bCs/>
          <w:color w:val="1F497D" w:themeColor="text2"/>
        </w:rPr>
        <w:t>(</w:t>
      </w:r>
      <w:r w:rsidR="005847DF" w:rsidRPr="007D6547">
        <w:rPr>
          <w:rFonts w:asciiTheme="minorHAnsi" w:hAnsiTheme="minorHAnsi" w:cstheme="minorBidi"/>
          <w:b/>
          <w:bCs/>
          <w:color w:val="1F497D" w:themeColor="text2"/>
        </w:rPr>
        <w:t xml:space="preserve">esant galimybei, </w:t>
      </w:r>
      <w:r w:rsidR="00691788" w:rsidRPr="007D6547">
        <w:rPr>
          <w:rFonts w:asciiTheme="minorHAnsi" w:hAnsiTheme="minorHAnsi" w:cstheme="minorBidi"/>
          <w:b/>
          <w:bCs/>
          <w:color w:val="1F497D" w:themeColor="text2"/>
        </w:rPr>
        <w:t>rekomen</w:t>
      </w:r>
      <w:r w:rsidR="0076541A" w:rsidRPr="007D6547">
        <w:rPr>
          <w:rFonts w:asciiTheme="minorHAnsi" w:hAnsiTheme="minorHAnsi" w:cstheme="minorBidi"/>
          <w:b/>
          <w:bCs/>
          <w:color w:val="1F497D" w:themeColor="text2"/>
        </w:rPr>
        <w:t xml:space="preserve">duojama </w:t>
      </w:r>
      <w:r w:rsidR="00CC5C4D">
        <w:rPr>
          <w:rFonts w:asciiTheme="minorHAnsi" w:hAnsiTheme="minorHAnsi" w:cstheme="minorBidi"/>
          <w:b/>
          <w:bCs/>
          <w:color w:val="1F497D" w:themeColor="text2"/>
        </w:rPr>
        <w:t xml:space="preserve">DVS </w:t>
      </w:r>
      <w:r w:rsidR="00A3187B" w:rsidRPr="007D6547">
        <w:rPr>
          <w:rFonts w:asciiTheme="minorHAnsi" w:hAnsiTheme="minorHAnsi" w:cstheme="minorBidi"/>
          <w:b/>
          <w:bCs/>
          <w:color w:val="1F497D" w:themeColor="text2"/>
        </w:rPr>
        <w:t xml:space="preserve">nustatyti </w:t>
      </w:r>
      <w:r w:rsidR="005847DF" w:rsidRPr="007D6547">
        <w:rPr>
          <w:rFonts w:asciiTheme="minorHAnsi" w:hAnsiTheme="minorHAnsi" w:cstheme="minorBidi"/>
          <w:b/>
          <w:bCs/>
          <w:color w:val="1F497D" w:themeColor="text2"/>
        </w:rPr>
        <w:t xml:space="preserve">automatinį </w:t>
      </w:r>
      <w:r w:rsidR="00A3187B" w:rsidRPr="007D6547">
        <w:rPr>
          <w:rFonts w:asciiTheme="minorHAnsi" w:hAnsiTheme="minorHAnsi" w:cstheme="minorBidi"/>
          <w:b/>
          <w:bCs/>
          <w:color w:val="1F497D" w:themeColor="text2"/>
        </w:rPr>
        <w:t xml:space="preserve">Už interesų konfliktų prevenciją atsakingo asmens </w:t>
      </w:r>
      <w:r w:rsidR="005847DF" w:rsidRPr="007D6547">
        <w:rPr>
          <w:rFonts w:asciiTheme="minorHAnsi" w:hAnsiTheme="minorHAnsi" w:cstheme="minorBidi"/>
          <w:b/>
          <w:bCs/>
          <w:color w:val="1F497D" w:themeColor="text2"/>
        </w:rPr>
        <w:t>supažindinimą)</w:t>
      </w:r>
      <w:r w:rsidR="005847DF" w:rsidRPr="3EA3BC4B">
        <w:rPr>
          <w:rFonts w:asciiTheme="minorHAnsi" w:hAnsiTheme="minorHAnsi" w:cstheme="minorBidi"/>
          <w:color w:val="000000" w:themeColor="text1"/>
        </w:rPr>
        <w:t>.</w:t>
      </w:r>
    </w:p>
    <w:p w14:paraId="4D7D4A2C" w14:textId="6997F4B8" w:rsidR="00691788" w:rsidRPr="000220DD" w:rsidRDefault="00960381"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 atsaking</w:t>
      </w:r>
      <w:r w:rsidR="006679B9"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asmu</w:t>
      </w:r>
      <w:r w:rsidR="006679B9" w:rsidRPr="000220DD">
        <w:rPr>
          <w:rFonts w:asciiTheme="minorHAnsi" w:hAnsiTheme="minorHAnsi" w:cstheme="minorBidi"/>
          <w:color w:val="000000" w:themeColor="text1"/>
        </w:rPr>
        <w:t>o</w:t>
      </w:r>
      <w:r w:rsidRPr="000220DD">
        <w:rPr>
          <w:rFonts w:asciiTheme="minorHAnsi" w:hAnsiTheme="minorHAnsi" w:cstheme="minorBidi"/>
          <w:color w:val="000000" w:themeColor="text1"/>
        </w:rPr>
        <w:t xml:space="preserve">, gavęs </w:t>
      </w:r>
      <w:r w:rsidR="007A682F" w:rsidRPr="000220DD">
        <w:rPr>
          <w:rFonts w:asciiTheme="minorHAnsi" w:hAnsiTheme="minorHAnsi" w:cstheme="minorBidi"/>
          <w:color w:val="000000" w:themeColor="text1"/>
        </w:rPr>
        <w:t xml:space="preserve">pasirašytą </w:t>
      </w:r>
      <w:r w:rsidRPr="000220DD">
        <w:rPr>
          <w:rFonts w:asciiTheme="minorHAnsi" w:hAnsiTheme="minorHAnsi" w:cstheme="minorBidi"/>
          <w:color w:val="000000" w:themeColor="text1"/>
        </w:rPr>
        <w:t>Paskyrimo dokumentą</w:t>
      </w:r>
      <w:r w:rsidR="001B5E70" w:rsidRPr="000220DD">
        <w:rPr>
          <w:rFonts w:asciiTheme="minorHAnsi" w:hAnsiTheme="minorHAnsi" w:cstheme="minorBidi"/>
          <w:color w:val="000000" w:themeColor="text1"/>
        </w:rPr>
        <w:t xml:space="preserve">, </w:t>
      </w:r>
      <w:r w:rsidR="005723B3" w:rsidRPr="000220DD">
        <w:rPr>
          <w:rFonts w:asciiTheme="minorHAnsi" w:hAnsiTheme="minorHAnsi" w:cstheme="minorBidi"/>
          <w:color w:val="000000" w:themeColor="text1"/>
        </w:rPr>
        <w:t xml:space="preserve">ne vėliau kaip </w:t>
      </w:r>
      <w:r w:rsidR="005723B3" w:rsidRPr="000220DD">
        <w:rPr>
          <w:rFonts w:asciiTheme="minorHAnsi" w:hAnsiTheme="minorHAnsi" w:cstheme="minorBidi"/>
          <w:color w:val="C0504D" w:themeColor="accent2"/>
        </w:rPr>
        <w:t xml:space="preserve">kitą darbo dieną </w:t>
      </w:r>
      <w:r w:rsidR="001B5E70"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BC08E4" w:rsidRPr="000220DD">
        <w:rPr>
          <w:rFonts w:asciiTheme="minorHAnsi" w:hAnsiTheme="minorHAnsi" w:cstheme="minorBidi"/>
          <w:color w:val="000000" w:themeColor="text1"/>
        </w:rPr>
        <w:t>, el. pašt</w:t>
      </w:r>
      <w:r w:rsidR="000178E0" w:rsidRPr="000220DD">
        <w:rPr>
          <w:rFonts w:asciiTheme="minorHAnsi" w:hAnsiTheme="minorHAnsi" w:cstheme="minorBidi"/>
          <w:color w:val="000000" w:themeColor="text1"/>
        </w:rPr>
        <w:t>u</w:t>
      </w:r>
      <w:r w:rsidR="00BC08E4" w:rsidRPr="000220DD">
        <w:rPr>
          <w:rFonts w:asciiTheme="minorHAnsi" w:hAnsiTheme="minorHAnsi" w:cstheme="minorBidi"/>
          <w:color w:val="000000" w:themeColor="text1"/>
        </w:rPr>
        <w:t xml:space="preserve"> ar kt.) </w:t>
      </w:r>
      <w:r w:rsidR="001B5E70" w:rsidRPr="000220DD">
        <w:rPr>
          <w:rFonts w:asciiTheme="minorHAnsi" w:hAnsiTheme="minorHAnsi" w:cstheme="minorBidi"/>
          <w:color w:val="000000" w:themeColor="text1"/>
        </w:rPr>
        <w:t>raštu</w:t>
      </w:r>
      <w:r w:rsidR="00BC08E4" w:rsidRPr="000220DD">
        <w:rPr>
          <w:rFonts w:asciiTheme="minorHAnsi" w:hAnsiTheme="minorHAnsi" w:cstheme="minorBidi"/>
          <w:color w:val="000000" w:themeColor="text1"/>
        </w:rPr>
        <w:t xml:space="preserve"> </w:t>
      </w:r>
      <w:r w:rsidR="00F83ABC" w:rsidRPr="000220DD">
        <w:rPr>
          <w:rFonts w:asciiTheme="minorHAnsi" w:hAnsiTheme="minorHAnsi" w:cstheme="minorBidi"/>
          <w:color w:val="000000" w:themeColor="text1"/>
        </w:rPr>
        <w:t>informuoja paskirt</w:t>
      </w:r>
      <w:r w:rsidR="009E7657" w:rsidRPr="000220DD">
        <w:rPr>
          <w:rFonts w:asciiTheme="minorHAnsi" w:hAnsiTheme="minorHAnsi" w:cstheme="minorBidi"/>
          <w:color w:val="000000" w:themeColor="text1"/>
        </w:rPr>
        <w:t>ą</w:t>
      </w:r>
      <w:r w:rsidR="00F83ABC" w:rsidRPr="000220DD">
        <w:rPr>
          <w:rFonts w:asciiTheme="minorHAnsi" w:hAnsiTheme="minorHAnsi" w:cstheme="minorBidi"/>
          <w:color w:val="000000" w:themeColor="text1"/>
        </w:rPr>
        <w:t xml:space="preserve"> asmenį apie pareigą </w:t>
      </w:r>
      <w:r w:rsidR="00682A7C">
        <w:rPr>
          <w:rFonts w:asciiTheme="minorHAnsi" w:hAnsiTheme="minorHAnsi" w:cstheme="minorBidi"/>
          <w:color w:val="000000" w:themeColor="text1"/>
        </w:rPr>
        <w:t>Tvarkos apraše</w:t>
      </w:r>
      <w:r w:rsidR="00812075" w:rsidRPr="000220DD">
        <w:rPr>
          <w:rFonts w:asciiTheme="minorHAnsi" w:hAnsiTheme="minorHAnsi" w:cstheme="minorBidi"/>
          <w:color w:val="000000" w:themeColor="text1"/>
        </w:rPr>
        <w:t xml:space="preserve"> nustatyta tvarka</w:t>
      </w:r>
      <w:r w:rsidR="007571E2" w:rsidRPr="000220DD">
        <w:rPr>
          <w:rFonts w:asciiTheme="minorHAnsi" w:hAnsiTheme="minorHAnsi" w:cstheme="minorBidi"/>
          <w:color w:val="000000" w:themeColor="text1"/>
        </w:rPr>
        <w:t xml:space="preserve"> DVS</w:t>
      </w:r>
      <w:r w:rsidR="00812075" w:rsidRPr="000220DD">
        <w:rPr>
          <w:rFonts w:asciiTheme="minorHAnsi" w:hAnsiTheme="minorHAnsi" w:cstheme="minorBidi"/>
          <w:color w:val="000000" w:themeColor="text1"/>
        </w:rPr>
        <w:t xml:space="preserve"> pasirašyti konfidencialumo pasižadėjimą ir nešališkumo deklaraciją (ar, kai privaloma, deklaruoti privačius interesus)</w:t>
      </w:r>
      <w:r w:rsidR="0035514B" w:rsidRPr="000220DD">
        <w:rPr>
          <w:rFonts w:asciiTheme="minorHAnsi" w:hAnsiTheme="minorHAnsi" w:cstheme="minorBidi"/>
          <w:color w:val="000000" w:themeColor="text1"/>
        </w:rPr>
        <w:t>,</w:t>
      </w:r>
      <w:r w:rsidR="000A5851" w:rsidRPr="000220DD">
        <w:rPr>
          <w:rFonts w:asciiTheme="minorHAnsi" w:hAnsiTheme="minorHAnsi" w:cstheme="minorBidi"/>
          <w:color w:val="000000" w:themeColor="text1"/>
        </w:rPr>
        <w:t xml:space="preserve"> ir, jei reikalinga, suteikia su šia pareiga susijusią metodinę pagalbą</w:t>
      </w:r>
      <w:r w:rsidR="002C1711" w:rsidRPr="000220DD">
        <w:rPr>
          <w:rFonts w:asciiTheme="minorHAnsi" w:hAnsiTheme="minorHAnsi" w:cstheme="minorBidi"/>
          <w:color w:val="000000" w:themeColor="text1"/>
        </w:rPr>
        <w:t xml:space="preserve"> </w:t>
      </w:r>
      <w:r w:rsidR="002C1711" w:rsidRPr="00EA0746">
        <w:rPr>
          <w:rFonts w:asciiTheme="minorHAnsi" w:hAnsiTheme="minorHAnsi" w:cstheme="minorBidi"/>
          <w:color w:val="000000" w:themeColor="text1"/>
        </w:rPr>
        <w:t>(</w:t>
      </w:r>
      <w:r w:rsidR="00610D83" w:rsidRPr="00EA0746">
        <w:rPr>
          <w:rFonts w:asciiTheme="minorHAnsi" w:hAnsiTheme="minorHAnsi" w:cstheme="minorBidi"/>
          <w:b/>
          <w:color w:val="1F497D" w:themeColor="text2"/>
        </w:rPr>
        <w:t>Už interesų konflikt</w:t>
      </w:r>
      <w:r w:rsidR="0061668C" w:rsidRPr="00EA0746">
        <w:rPr>
          <w:rFonts w:asciiTheme="minorHAnsi" w:hAnsiTheme="minorHAnsi" w:cstheme="minorBidi"/>
          <w:b/>
          <w:color w:val="1F497D" w:themeColor="text2"/>
        </w:rPr>
        <w:t>ų prevenciją atsakingam asmeniui rekomenduojama pasirengti instrukcijas</w:t>
      </w:r>
      <w:r w:rsidR="0080401F" w:rsidRPr="00EA0746">
        <w:rPr>
          <w:rFonts w:asciiTheme="minorHAnsi" w:hAnsiTheme="minorHAnsi" w:cstheme="minorBidi"/>
          <w:b/>
          <w:color w:val="1F497D" w:themeColor="text2"/>
        </w:rPr>
        <w:t xml:space="preserve">, kurias </w:t>
      </w:r>
      <w:r w:rsidR="00BA1E4E" w:rsidRPr="00EA0746">
        <w:rPr>
          <w:rFonts w:asciiTheme="minorHAnsi" w:hAnsiTheme="minorHAnsi" w:cstheme="minorBidi"/>
          <w:b/>
          <w:color w:val="1F497D" w:themeColor="text2"/>
        </w:rPr>
        <w:t>galėtų pateikti paskirtiems</w:t>
      </w:r>
      <w:r w:rsidR="0080401F" w:rsidRPr="00EA0746">
        <w:rPr>
          <w:rFonts w:asciiTheme="minorHAnsi" w:hAnsiTheme="minorHAnsi" w:cstheme="minorBidi"/>
          <w:b/>
          <w:color w:val="1F497D" w:themeColor="text2"/>
        </w:rPr>
        <w:t xml:space="preserve"> asmenims</w:t>
      </w:r>
      <w:r w:rsidR="0080401F" w:rsidRPr="00EA0746">
        <w:rPr>
          <w:rFonts w:asciiTheme="minorHAnsi" w:hAnsiTheme="minorHAnsi" w:cstheme="minorBidi"/>
          <w:color w:val="000000" w:themeColor="text1"/>
        </w:rPr>
        <w:t>)</w:t>
      </w:r>
      <w:r w:rsidR="000A5851" w:rsidRPr="000220DD">
        <w:rPr>
          <w:rFonts w:asciiTheme="minorHAnsi" w:hAnsiTheme="minorHAnsi" w:cstheme="minorBidi"/>
          <w:color w:val="000000" w:themeColor="text1"/>
        </w:rPr>
        <w:t>.</w:t>
      </w:r>
      <w:r w:rsidR="0035514B" w:rsidRPr="000220DD">
        <w:rPr>
          <w:rFonts w:asciiTheme="minorHAnsi" w:hAnsiTheme="minorHAnsi" w:cstheme="minorBidi"/>
          <w:color w:val="000000" w:themeColor="text1"/>
        </w:rPr>
        <w:t xml:space="preserve"> </w:t>
      </w:r>
      <w:r w:rsidR="00BA1E4E" w:rsidRPr="000220DD">
        <w:rPr>
          <w:rFonts w:asciiTheme="minorHAnsi" w:hAnsiTheme="minorHAnsi" w:cstheme="minorBidi"/>
          <w:color w:val="000000" w:themeColor="text1"/>
        </w:rPr>
        <w:t>T</w:t>
      </w:r>
      <w:r w:rsidR="0035514B" w:rsidRPr="000220DD">
        <w:rPr>
          <w:rFonts w:asciiTheme="minorHAnsi" w:hAnsiTheme="minorHAnsi" w:cstheme="minorBidi"/>
          <w:color w:val="000000" w:themeColor="text1"/>
        </w:rPr>
        <w:t xml:space="preserve">aip </w:t>
      </w:r>
      <w:r w:rsidR="007571E2" w:rsidRPr="000220DD">
        <w:rPr>
          <w:rFonts w:asciiTheme="minorHAnsi" w:hAnsiTheme="minorHAnsi" w:cstheme="minorBidi"/>
          <w:color w:val="000000" w:themeColor="text1"/>
        </w:rPr>
        <w:t>pat</w:t>
      </w:r>
      <w:r w:rsidR="00BA1E4E" w:rsidRPr="000220DD">
        <w:rPr>
          <w:rFonts w:asciiTheme="minorHAnsi" w:hAnsiTheme="minorHAnsi" w:cstheme="minorBidi"/>
          <w:color w:val="000000" w:themeColor="text1"/>
        </w:rPr>
        <w:t xml:space="preserve"> Už interesų konfliktų prevenciją atsakingas asmuo</w:t>
      </w:r>
      <w:r w:rsidR="007571E2" w:rsidRPr="000220DD">
        <w:rPr>
          <w:rFonts w:asciiTheme="minorHAnsi" w:hAnsiTheme="minorHAnsi" w:cstheme="minorBidi"/>
          <w:color w:val="000000" w:themeColor="text1"/>
        </w:rPr>
        <w:t xml:space="preserve"> </w:t>
      </w:r>
      <w:r w:rsidR="0035514B" w:rsidRPr="000220DD">
        <w:rPr>
          <w:rFonts w:asciiTheme="minorHAnsi" w:hAnsiTheme="minorHAnsi" w:cstheme="minorBidi"/>
          <w:color w:val="000000" w:themeColor="text1"/>
        </w:rPr>
        <w:t>per DVS</w:t>
      </w:r>
      <w:r w:rsidR="00BA1E4E" w:rsidRPr="000220DD">
        <w:rPr>
          <w:rFonts w:asciiTheme="minorHAnsi" w:hAnsiTheme="minorHAnsi" w:cstheme="minorBidi"/>
          <w:color w:val="000000" w:themeColor="text1"/>
        </w:rPr>
        <w:t xml:space="preserve"> paskirtam asmeniui</w:t>
      </w:r>
      <w:r w:rsidR="0054784C" w:rsidRPr="000220DD">
        <w:rPr>
          <w:rFonts w:asciiTheme="minorHAnsi" w:hAnsiTheme="minorHAnsi" w:cstheme="minorBidi"/>
          <w:color w:val="000000" w:themeColor="text1"/>
        </w:rPr>
        <w:t xml:space="preserve"> </w:t>
      </w:r>
      <w:r w:rsidR="002C4CD1" w:rsidRPr="000220DD">
        <w:rPr>
          <w:rFonts w:asciiTheme="minorHAnsi" w:hAnsiTheme="minorHAnsi" w:cstheme="minorBidi"/>
          <w:color w:val="000000" w:themeColor="text1"/>
        </w:rPr>
        <w:t>pateikia</w:t>
      </w:r>
      <w:r w:rsidR="0054784C" w:rsidRPr="000220DD">
        <w:rPr>
          <w:rFonts w:asciiTheme="minorHAnsi" w:hAnsiTheme="minorHAnsi" w:cstheme="minorBidi"/>
          <w:color w:val="000000" w:themeColor="text1"/>
        </w:rPr>
        <w:t xml:space="preserve"> susipažin</w:t>
      </w:r>
      <w:r w:rsidR="00A478A6" w:rsidRPr="000220DD">
        <w:rPr>
          <w:rFonts w:asciiTheme="minorHAnsi" w:hAnsiTheme="minorHAnsi" w:cstheme="minorBidi"/>
          <w:color w:val="000000" w:themeColor="text1"/>
        </w:rPr>
        <w:t>imui</w:t>
      </w:r>
      <w:r w:rsidR="0054784C" w:rsidRPr="000220DD">
        <w:rPr>
          <w:rFonts w:asciiTheme="minorHAnsi" w:hAnsiTheme="minorHAnsi" w:cstheme="minorBidi"/>
          <w:color w:val="000000" w:themeColor="text1"/>
        </w:rPr>
        <w:t xml:space="preserve"> </w:t>
      </w:r>
      <w:r w:rsidR="79D0882A" w:rsidRPr="79D0882A">
        <w:rPr>
          <w:rFonts w:asciiTheme="minorHAnsi" w:hAnsiTheme="minorHAnsi" w:cstheme="minorBidi"/>
          <w:color w:val="000000" w:themeColor="text1"/>
        </w:rPr>
        <w:t xml:space="preserve">šį </w:t>
      </w:r>
      <w:r w:rsidR="147B5427" w:rsidRPr="147B5427">
        <w:rPr>
          <w:rFonts w:asciiTheme="minorHAnsi" w:hAnsiTheme="minorHAnsi" w:cstheme="minorBidi"/>
          <w:color w:val="000000" w:themeColor="text1"/>
        </w:rPr>
        <w:t>Tvarkos aprašą</w:t>
      </w:r>
      <w:r w:rsidR="00B927F7" w:rsidRPr="000220DD">
        <w:rPr>
          <w:rFonts w:asciiTheme="minorHAnsi" w:hAnsiTheme="minorHAnsi" w:cstheme="minorBidi"/>
          <w:color w:val="000000" w:themeColor="text1"/>
        </w:rPr>
        <w:t xml:space="preserve">, </w:t>
      </w:r>
      <w:r w:rsidR="000C26BD" w:rsidRPr="000220DD">
        <w:rPr>
          <w:rFonts w:asciiTheme="minorHAnsi" w:hAnsiTheme="minorHAnsi" w:cstheme="minorBidi"/>
          <w:color w:val="C0504D" w:themeColor="accent2"/>
        </w:rPr>
        <w:t>nurodyti</w:t>
      </w:r>
      <w:r w:rsidR="00B927F7" w:rsidRPr="000220DD">
        <w:rPr>
          <w:rFonts w:asciiTheme="minorHAnsi" w:hAnsiTheme="minorHAnsi" w:cstheme="minorBidi"/>
          <w:color w:val="C0504D" w:themeColor="accent2"/>
        </w:rPr>
        <w:t xml:space="preserve"> kitus</w:t>
      </w:r>
      <w:r w:rsidR="000C26BD" w:rsidRPr="000220DD">
        <w:rPr>
          <w:rFonts w:asciiTheme="minorHAnsi" w:hAnsiTheme="minorHAnsi" w:cstheme="minorBidi"/>
          <w:color w:val="C0504D" w:themeColor="accent2"/>
        </w:rPr>
        <w:t xml:space="preserve"> dokumentus</w:t>
      </w:r>
      <w:r w:rsidR="002C4CD1" w:rsidRPr="000220DD">
        <w:rPr>
          <w:rFonts w:asciiTheme="minorHAnsi" w:hAnsiTheme="minorHAnsi" w:cstheme="minorBidi"/>
          <w:color w:val="C0504D" w:themeColor="accent2"/>
        </w:rPr>
        <w:t>, pavyzdžiui,</w:t>
      </w:r>
      <w:r w:rsidR="000C26BD" w:rsidRPr="000220DD">
        <w:rPr>
          <w:rFonts w:asciiTheme="minorHAnsi" w:hAnsiTheme="minorHAnsi" w:cstheme="minorBidi"/>
          <w:color w:val="C0504D" w:themeColor="accent2"/>
        </w:rPr>
        <w:t xml:space="preserve"> </w:t>
      </w:r>
      <w:r w:rsidR="0EB99A87" w:rsidRPr="000220DD">
        <w:rPr>
          <w:rFonts w:asciiTheme="minorHAnsi" w:hAnsiTheme="minorHAnsi" w:cstheme="minorBidi"/>
          <w:color w:val="C0504D" w:themeColor="accent2"/>
        </w:rPr>
        <w:t xml:space="preserve">Viešųjų </w:t>
      </w:r>
      <w:r w:rsidR="0E773449" w:rsidRPr="000220DD">
        <w:rPr>
          <w:rFonts w:asciiTheme="minorHAnsi" w:hAnsiTheme="minorHAnsi" w:cstheme="minorBidi"/>
          <w:color w:val="C0504D" w:themeColor="accent2"/>
        </w:rPr>
        <w:t>p</w:t>
      </w:r>
      <w:r w:rsidR="001B2253" w:rsidRPr="000220DD">
        <w:rPr>
          <w:rFonts w:asciiTheme="minorHAnsi" w:hAnsiTheme="minorHAnsi" w:cstheme="minorBidi"/>
          <w:color w:val="C0504D" w:themeColor="accent2"/>
        </w:rPr>
        <w:t>irkimų</w:t>
      </w:r>
      <w:r w:rsidR="00677AC7" w:rsidRPr="000220DD">
        <w:rPr>
          <w:rFonts w:asciiTheme="minorHAnsi" w:hAnsiTheme="minorHAnsi" w:cstheme="minorBidi"/>
          <w:color w:val="C0504D" w:themeColor="accent2"/>
        </w:rPr>
        <w:t xml:space="preserve"> tarnybos parengt</w:t>
      </w:r>
      <w:r w:rsidR="00A478A6" w:rsidRPr="000220DD">
        <w:rPr>
          <w:rFonts w:asciiTheme="minorHAnsi" w:hAnsiTheme="minorHAnsi" w:cstheme="minorBidi"/>
          <w:color w:val="C0504D" w:themeColor="accent2"/>
        </w:rPr>
        <w:t>as</w:t>
      </w:r>
      <w:r w:rsidR="00677AC7" w:rsidRPr="000220DD">
        <w:rPr>
          <w:rFonts w:asciiTheme="minorHAnsi" w:hAnsiTheme="minorHAnsi" w:cstheme="minorBidi"/>
          <w:color w:val="C0504D" w:themeColor="accent2"/>
        </w:rPr>
        <w:t xml:space="preserve"> Etiško elgesio viešuosiuose pirkimuose ir pirkimuose gair</w:t>
      </w:r>
      <w:r w:rsidR="00A478A6" w:rsidRPr="000220DD">
        <w:rPr>
          <w:rFonts w:asciiTheme="minorHAnsi" w:hAnsiTheme="minorHAnsi" w:cstheme="minorBidi"/>
          <w:color w:val="C0504D" w:themeColor="accent2"/>
        </w:rPr>
        <w:t>es</w:t>
      </w:r>
      <w:r w:rsidR="00677AC7" w:rsidRPr="000220DD">
        <w:rPr>
          <w:rFonts w:asciiTheme="minorHAnsi" w:hAnsiTheme="minorHAnsi" w:cstheme="minorBidi"/>
          <w:color w:val="C0504D" w:themeColor="accent2"/>
        </w:rPr>
        <w:t>,</w:t>
      </w:r>
      <w:r w:rsidR="00952CF5" w:rsidRPr="000220DD">
        <w:rPr>
          <w:rFonts w:asciiTheme="minorHAnsi" w:hAnsiTheme="minorHAnsi" w:cstheme="minorBidi"/>
          <w:color w:val="C0504D" w:themeColor="accent2"/>
        </w:rPr>
        <w:t xml:space="preserve"> </w:t>
      </w:r>
      <w:r w:rsidR="00E0744D" w:rsidRPr="000220DD">
        <w:rPr>
          <w:rFonts w:asciiTheme="minorHAnsi" w:hAnsiTheme="minorHAnsi" w:cstheme="minorBidi"/>
          <w:color w:val="C0504D" w:themeColor="accent2"/>
        </w:rPr>
        <w:t xml:space="preserve">jei asmuo paskiriamas į  </w:t>
      </w:r>
      <w:r w:rsidR="00355AFB" w:rsidRPr="000220DD">
        <w:rPr>
          <w:rFonts w:asciiTheme="minorHAnsi" w:hAnsiTheme="minorHAnsi" w:cstheme="minorBidi"/>
          <w:color w:val="C0504D" w:themeColor="accent2"/>
        </w:rPr>
        <w:t>Pirkimų komisij</w:t>
      </w:r>
      <w:r w:rsidR="00E0744D" w:rsidRPr="000220DD">
        <w:rPr>
          <w:rFonts w:asciiTheme="minorHAnsi" w:hAnsiTheme="minorHAnsi" w:cstheme="minorBidi"/>
          <w:color w:val="C0504D" w:themeColor="accent2"/>
        </w:rPr>
        <w:t xml:space="preserve">ą – </w:t>
      </w:r>
      <w:r w:rsidR="63857508" w:rsidRPr="000220DD">
        <w:rPr>
          <w:rFonts w:asciiTheme="minorHAnsi" w:hAnsiTheme="minorHAnsi" w:cstheme="minorBidi"/>
          <w:color w:val="C0504D" w:themeColor="accent2"/>
        </w:rPr>
        <w:t>Viešųjų p</w:t>
      </w:r>
      <w:r w:rsidR="001B2253" w:rsidRPr="000220DD">
        <w:rPr>
          <w:rFonts w:asciiTheme="minorHAnsi" w:hAnsiTheme="minorHAnsi" w:cstheme="minorBidi"/>
          <w:color w:val="C0504D" w:themeColor="accent2"/>
        </w:rPr>
        <w:t>irkimų</w:t>
      </w:r>
      <w:r w:rsidR="00B927F7" w:rsidRPr="000220DD">
        <w:rPr>
          <w:rFonts w:asciiTheme="minorHAnsi" w:hAnsiTheme="minorHAnsi" w:cstheme="minorBidi"/>
          <w:color w:val="C0504D" w:themeColor="accent2"/>
        </w:rPr>
        <w:t xml:space="preserve"> tarnybos parengtas </w:t>
      </w:r>
      <w:r w:rsidR="007F1FCD" w:rsidRPr="000220DD">
        <w:rPr>
          <w:rFonts w:asciiTheme="minorHAnsi" w:hAnsiTheme="minorHAnsi" w:cstheme="minorBidi"/>
          <w:color w:val="C0504D" w:themeColor="accent2"/>
        </w:rPr>
        <w:t xml:space="preserve">Komisijos sudarymo ir veiklos organizavimo gaires, </w:t>
      </w:r>
      <w:r w:rsidR="00B927F7" w:rsidRPr="000220DD">
        <w:rPr>
          <w:rFonts w:asciiTheme="minorHAnsi" w:hAnsiTheme="minorHAnsi" w:cstheme="minorBidi"/>
          <w:color w:val="C0504D" w:themeColor="accent2"/>
        </w:rPr>
        <w:t>Org</w:t>
      </w:r>
      <w:r w:rsidR="00681A46" w:rsidRPr="000220DD">
        <w:rPr>
          <w:rFonts w:asciiTheme="minorHAnsi" w:hAnsiTheme="minorHAnsi" w:cstheme="minorBidi"/>
          <w:color w:val="C0504D" w:themeColor="accent2"/>
        </w:rPr>
        <w:t>a</w:t>
      </w:r>
      <w:r w:rsidR="00B927F7" w:rsidRPr="000220DD">
        <w:rPr>
          <w:rFonts w:asciiTheme="minorHAnsi" w:hAnsiTheme="minorHAnsi" w:cstheme="minorBidi"/>
          <w:color w:val="C0504D" w:themeColor="accent2"/>
        </w:rPr>
        <w:t xml:space="preserve">nizacijos patvirtintą </w:t>
      </w:r>
      <w:r w:rsidR="004C0AD0" w:rsidRPr="000220DD">
        <w:rPr>
          <w:rFonts w:asciiTheme="minorHAnsi" w:hAnsiTheme="minorHAnsi" w:cstheme="minorBidi"/>
          <w:color w:val="C0504D" w:themeColor="accent2"/>
        </w:rPr>
        <w:t xml:space="preserve"> </w:t>
      </w:r>
      <w:r w:rsidR="00355AFB" w:rsidRPr="000220DD">
        <w:rPr>
          <w:rFonts w:asciiTheme="minorHAnsi" w:hAnsiTheme="minorHAnsi" w:cstheme="minorBidi"/>
          <w:color w:val="C0504D" w:themeColor="accent2"/>
        </w:rPr>
        <w:t>Pirkimų komisij</w:t>
      </w:r>
      <w:r w:rsidR="004C0AD0" w:rsidRPr="000220DD">
        <w:rPr>
          <w:rFonts w:asciiTheme="minorHAnsi" w:hAnsiTheme="minorHAnsi" w:cstheme="minorBidi"/>
          <w:color w:val="C0504D" w:themeColor="accent2"/>
        </w:rPr>
        <w:t>os darbo reglamentą ir kt.</w:t>
      </w:r>
    </w:p>
    <w:p w14:paraId="1961048C" w14:textId="13D8B60C" w:rsidR="00855098" w:rsidRDefault="00F171AC"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Praėjus </w:t>
      </w:r>
      <w:r w:rsidRPr="19E5F85C">
        <w:rPr>
          <w:rFonts w:asciiTheme="minorHAnsi" w:hAnsiTheme="minorHAnsi" w:cstheme="minorBidi"/>
          <w:color w:val="C0504D" w:themeColor="accent2"/>
        </w:rPr>
        <w:t>4</w:t>
      </w:r>
      <w:r w:rsidR="002D7B28" w:rsidRPr="19E5F85C">
        <w:rPr>
          <w:rFonts w:asciiTheme="minorHAnsi" w:hAnsiTheme="minorHAnsi" w:cstheme="minorBidi"/>
          <w:color w:val="C0504D" w:themeColor="accent2"/>
        </w:rPr>
        <w:t xml:space="preserve"> (keturioms)</w:t>
      </w:r>
      <w:r w:rsidRPr="19E5F85C">
        <w:rPr>
          <w:rFonts w:asciiTheme="minorHAnsi" w:hAnsiTheme="minorHAnsi" w:cstheme="minorBidi"/>
          <w:color w:val="C0504D" w:themeColor="accent2"/>
        </w:rPr>
        <w:t xml:space="preserve"> d</w:t>
      </w:r>
      <w:r w:rsidR="002D7B28" w:rsidRPr="19E5F85C">
        <w:rPr>
          <w:rFonts w:asciiTheme="minorHAnsi" w:hAnsiTheme="minorHAnsi" w:cstheme="minorBidi"/>
          <w:color w:val="C0504D" w:themeColor="accent2"/>
        </w:rPr>
        <w:t>arbo dienoms</w:t>
      </w:r>
      <w:r w:rsidRPr="19E5F85C">
        <w:rPr>
          <w:rFonts w:asciiTheme="minorHAnsi" w:hAnsiTheme="minorHAnsi" w:cstheme="minorBidi"/>
          <w:color w:val="C0504D" w:themeColor="accent2"/>
        </w:rPr>
        <w:t xml:space="preserve"> </w:t>
      </w:r>
      <w:r w:rsidRPr="19E5F85C">
        <w:rPr>
          <w:rFonts w:asciiTheme="minorHAnsi" w:hAnsiTheme="minorHAnsi" w:cstheme="minorBidi"/>
          <w:color w:val="000000" w:themeColor="text1"/>
        </w:rPr>
        <w:t xml:space="preserve">nuo Paskyrimo </w:t>
      </w:r>
      <w:r w:rsidR="001C0746" w:rsidRPr="19E5F85C">
        <w:rPr>
          <w:rFonts w:asciiTheme="minorHAnsi" w:hAnsiTheme="minorHAnsi" w:cstheme="minorBidi"/>
          <w:color w:val="000000" w:themeColor="text1"/>
        </w:rPr>
        <w:t xml:space="preserve">dokumento gavimo Už interesų konfliktų prevenciją atsakingas asmuo </w:t>
      </w:r>
      <w:r w:rsidR="00CF0095" w:rsidRPr="19E5F85C">
        <w:rPr>
          <w:rFonts w:asciiTheme="minorHAnsi" w:hAnsiTheme="minorHAnsi" w:cstheme="minorBidi"/>
          <w:color w:val="000000" w:themeColor="text1"/>
        </w:rPr>
        <w:t>patikrina</w:t>
      </w:r>
      <w:r w:rsidR="00AA4060" w:rsidRPr="19E5F85C">
        <w:rPr>
          <w:rFonts w:asciiTheme="minorHAnsi" w:hAnsiTheme="minorHAnsi" w:cstheme="minorBidi"/>
          <w:color w:val="000000" w:themeColor="text1"/>
        </w:rPr>
        <w:t xml:space="preserve">, ar paskirtas asmuo </w:t>
      </w:r>
      <w:r w:rsidR="00682A7C">
        <w:rPr>
          <w:rFonts w:asciiTheme="minorHAnsi" w:hAnsiTheme="minorHAnsi" w:cstheme="minorBidi"/>
          <w:color w:val="000000" w:themeColor="text1"/>
        </w:rPr>
        <w:t>Tvarkos apraše</w:t>
      </w:r>
      <w:r w:rsidR="00AA4060" w:rsidRPr="19E5F85C">
        <w:rPr>
          <w:rFonts w:asciiTheme="minorHAnsi" w:hAnsiTheme="minorHAnsi" w:cstheme="minorBidi"/>
          <w:color w:val="000000" w:themeColor="text1"/>
        </w:rPr>
        <w:t xml:space="preserve"> nustatyta tvarka pasirašė konfidencialumo pasižadėjimą ir nešališkumo deklaraciją (ar, kai privaloma, deklar</w:t>
      </w:r>
      <w:r w:rsidR="00523909" w:rsidRPr="19E5F85C">
        <w:rPr>
          <w:rFonts w:asciiTheme="minorHAnsi" w:hAnsiTheme="minorHAnsi" w:cstheme="minorBidi"/>
          <w:color w:val="000000" w:themeColor="text1"/>
        </w:rPr>
        <w:t>avo</w:t>
      </w:r>
      <w:r w:rsidR="00AA4060" w:rsidRPr="19E5F85C">
        <w:rPr>
          <w:rFonts w:asciiTheme="minorHAnsi" w:hAnsiTheme="minorHAnsi" w:cstheme="minorBidi"/>
          <w:color w:val="000000" w:themeColor="text1"/>
        </w:rPr>
        <w:t xml:space="preserve"> privačius interesus)</w:t>
      </w:r>
      <w:r w:rsidR="002D1641" w:rsidRPr="19E5F85C">
        <w:rPr>
          <w:rFonts w:asciiTheme="minorHAnsi" w:hAnsiTheme="minorHAnsi" w:cstheme="minorBidi"/>
          <w:color w:val="000000" w:themeColor="text1"/>
        </w:rPr>
        <w:t xml:space="preserve">. </w:t>
      </w:r>
      <w:r w:rsidR="007D3148" w:rsidRPr="19E5F85C">
        <w:rPr>
          <w:rFonts w:asciiTheme="minorHAnsi" w:hAnsiTheme="minorHAnsi" w:cstheme="minorBidi"/>
          <w:color w:val="000000" w:themeColor="text1"/>
        </w:rPr>
        <w:t>Jei paskirtas asmuo</w:t>
      </w:r>
      <w:r w:rsidR="00AD69FF" w:rsidRPr="19E5F85C">
        <w:rPr>
          <w:rFonts w:asciiTheme="minorHAnsi" w:hAnsiTheme="minorHAnsi" w:cstheme="minorBidi"/>
          <w:color w:val="000000" w:themeColor="text1"/>
        </w:rPr>
        <w:t xml:space="preserve"> nėra įvykdęs numatytos pareigos Už interesų konfliktų prevenciją atsakingas asmuo </w:t>
      </w:r>
      <w:r w:rsidR="00893864" w:rsidRPr="19E5F85C">
        <w:rPr>
          <w:rFonts w:asciiTheme="minorHAnsi" w:hAnsiTheme="minorHAnsi" w:cstheme="minorBidi"/>
          <w:color w:val="000000" w:themeColor="text1"/>
        </w:rPr>
        <w:t xml:space="preserve">apie tai </w:t>
      </w:r>
      <w:r w:rsidR="00434095" w:rsidRPr="19E5F85C">
        <w:rPr>
          <w:rFonts w:asciiTheme="minorHAnsi" w:hAnsiTheme="minorHAnsi" w:cstheme="minorBidi"/>
          <w:color w:val="000000" w:themeColor="text1"/>
        </w:rPr>
        <w:t>patikrinimo dieną raštu privalo inf</w:t>
      </w:r>
      <w:r w:rsidR="00893864" w:rsidRPr="19E5F85C">
        <w:rPr>
          <w:rFonts w:asciiTheme="minorHAnsi" w:hAnsiTheme="minorHAnsi" w:cstheme="minorBidi"/>
          <w:color w:val="000000" w:themeColor="text1"/>
        </w:rPr>
        <w:t xml:space="preserve">ormuoti </w:t>
      </w:r>
      <w:r w:rsidR="00595C95" w:rsidRPr="19E5F85C">
        <w:rPr>
          <w:rFonts w:asciiTheme="minorHAnsi" w:hAnsiTheme="minorHAnsi" w:cstheme="minorBidi"/>
          <w:color w:val="000000" w:themeColor="text1"/>
        </w:rPr>
        <w:t>Organizacijos vadovą</w:t>
      </w:r>
      <w:r w:rsidR="00FD558E" w:rsidRPr="19E5F85C">
        <w:rPr>
          <w:rFonts w:asciiTheme="minorHAnsi" w:hAnsiTheme="minorHAnsi" w:cstheme="minorBidi"/>
          <w:color w:val="000000" w:themeColor="text1"/>
        </w:rPr>
        <w:t xml:space="preserve"> ar jo įgaliotą asmenį</w:t>
      </w:r>
      <w:r w:rsidR="004E5DAD" w:rsidRPr="19E5F85C">
        <w:rPr>
          <w:rFonts w:asciiTheme="minorHAnsi" w:hAnsiTheme="minorHAnsi" w:cstheme="minorBidi"/>
          <w:color w:val="000000" w:themeColor="text1"/>
        </w:rPr>
        <w:t>, kuris</w:t>
      </w:r>
      <w:r w:rsidR="00C9202E">
        <w:rPr>
          <w:rFonts w:asciiTheme="minorHAnsi" w:hAnsiTheme="minorHAnsi" w:cstheme="minorBidi"/>
          <w:color w:val="000000" w:themeColor="text1"/>
        </w:rPr>
        <w:t>, esant poreikiui,</w:t>
      </w:r>
      <w:r w:rsidR="004E5DAD" w:rsidRPr="19E5F85C">
        <w:rPr>
          <w:rFonts w:asciiTheme="minorHAnsi" w:hAnsiTheme="minorHAnsi" w:cstheme="minorBidi"/>
          <w:color w:val="000000" w:themeColor="text1"/>
        </w:rPr>
        <w:t xml:space="preserve"> atšaukia paskirtą asmenį ir įvertina </w:t>
      </w:r>
      <w:r w:rsidR="006C0BF3" w:rsidRPr="19E5F85C">
        <w:rPr>
          <w:rFonts w:asciiTheme="minorHAnsi" w:hAnsiTheme="minorHAnsi" w:cstheme="minorBidi"/>
          <w:color w:val="000000" w:themeColor="text1"/>
        </w:rPr>
        <w:t>jo</w:t>
      </w:r>
      <w:r w:rsidR="004E5DAD" w:rsidRPr="19E5F85C">
        <w:rPr>
          <w:rFonts w:asciiTheme="minorHAnsi" w:hAnsiTheme="minorHAnsi" w:cstheme="minorBidi"/>
          <w:color w:val="000000" w:themeColor="text1"/>
        </w:rPr>
        <w:t xml:space="preserve"> atsakomybę teisės aktų nustatyta tv</w:t>
      </w:r>
      <w:r w:rsidR="00310741" w:rsidRPr="19E5F85C">
        <w:rPr>
          <w:rFonts w:asciiTheme="minorHAnsi" w:hAnsiTheme="minorHAnsi" w:cstheme="minorBidi"/>
          <w:color w:val="000000" w:themeColor="text1"/>
        </w:rPr>
        <w:t>a</w:t>
      </w:r>
      <w:r w:rsidR="004E5DAD" w:rsidRPr="19E5F85C">
        <w:rPr>
          <w:rFonts w:asciiTheme="minorHAnsi" w:hAnsiTheme="minorHAnsi" w:cstheme="minorBidi"/>
          <w:color w:val="000000" w:themeColor="text1"/>
        </w:rPr>
        <w:t>rka.</w:t>
      </w:r>
    </w:p>
    <w:p w14:paraId="1232D3A2" w14:textId="72968A6A" w:rsidR="008347ED" w:rsidRPr="000220DD" w:rsidRDefault="004E5DA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19E5F85C">
        <w:rPr>
          <w:rFonts w:asciiTheme="minorHAnsi" w:hAnsiTheme="minorHAnsi" w:cstheme="minorBidi"/>
          <w:color w:val="000000" w:themeColor="text1"/>
        </w:rPr>
        <w:t xml:space="preserve"> </w:t>
      </w:r>
      <w:r w:rsidR="00B409A5" w:rsidRPr="00855098">
        <w:rPr>
          <w:rFonts w:asciiTheme="minorHAnsi" w:hAnsiTheme="minorHAnsi" w:cstheme="minorBidi"/>
          <w:color w:val="000000" w:themeColor="text1"/>
        </w:rPr>
        <w:t xml:space="preserve">Už interesų konfliktų prevenciją atsakingas asmuo </w:t>
      </w:r>
      <w:r w:rsidR="0078484A" w:rsidRPr="00855098">
        <w:rPr>
          <w:rFonts w:asciiTheme="minorHAnsi" w:hAnsiTheme="minorHAnsi" w:cstheme="minorBidi"/>
          <w:color w:val="000000" w:themeColor="text1"/>
        </w:rPr>
        <w:t xml:space="preserve">kiekvienais metais iki einamųjų metų </w:t>
      </w:r>
      <w:r w:rsidR="0078484A" w:rsidRPr="00855098">
        <w:rPr>
          <w:rFonts w:asciiTheme="minorHAnsi" w:hAnsiTheme="minorHAnsi" w:cstheme="minorBidi"/>
          <w:color w:val="C0504D" w:themeColor="accent2"/>
        </w:rPr>
        <w:t xml:space="preserve">sausio 31 d. asmenims, kurie dalyvauja pirkimų </w:t>
      </w:r>
      <w:r w:rsidR="0078484A" w:rsidRPr="00855098">
        <w:rPr>
          <w:rFonts w:asciiTheme="minorHAnsi" w:hAnsiTheme="minorHAnsi" w:cstheme="minorBidi"/>
          <w:color w:val="000000" w:themeColor="text1"/>
        </w:rPr>
        <w:t xml:space="preserve">procesuose ar gali daryti įtaką jo rezultatams, pasirinktomis priemonėmis (el. paštu, DVS ar kt.) primena apie pareigą vykdant su pirkimais susijusias funkcijas laikytis etikos ir moralės normų, vadovautis objektyvumo, nešališkumo, efektyvumo, atsakomybės, konfidencialumo, skaidrumo ir profesionalumo principais, taip pat, jeigu keitėsi </w:t>
      </w:r>
      <w:r w:rsidR="0078484A" w:rsidRPr="00855098">
        <w:rPr>
          <w:rFonts w:asciiTheme="minorHAnsi" w:hAnsiTheme="minorHAnsi" w:cstheme="minorBidi"/>
          <w:color w:val="000000" w:themeColor="text1"/>
          <w:spacing w:val="-1"/>
        </w:rPr>
        <w:t xml:space="preserve">privačių interesų deklaracijoje pateikta informacija –  apie pareigą ją </w:t>
      </w:r>
      <w:r w:rsidR="0078484A" w:rsidRPr="00855098">
        <w:rPr>
          <w:rFonts w:asciiTheme="minorHAnsi" w:hAnsiTheme="minorHAnsi" w:cstheme="minorBidi"/>
          <w:color w:val="000000" w:themeColor="text1"/>
        </w:rPr>
        <w:t xml:space="preserve">patikslinti </w:t>
      </w:r>
      <w:r w:rsidR="0078484A" w:rsidRPr="00855098">
        <w:rPr>
          <w:rFonts w:asciiTheme="minorHAnsi" w:hAnsiTheme="minorHAnsi" w:cstheme="minorBidi"/>
          <w:color w:val="000000" w:themeColor="text1"/>
          <w:spacing w:val="-1"/>
        </w:rPr>
        <w:t xml:space="preserve">Lietuvos Respublikos viešųjų ir privačių interesų derinimo valstybinėje tarnyboje įstatyme nustatyta tvarka. </w:t>
      </w:r>
    </w:p>
    <w:p w14:paraId="3D455C7C" w14:textId="4C023D02" w:rsidR="000A1906" w:rsidRPr="000220DD" w:rsidRDefault="00D0574D" w:rsidP="00656F87">
      <w:pPr>
        <w:pStyle w:val="Default"/>
        <w:numPr>
          <w:ilvl w:val="1"/>
          <w:numId w:val="2"/>
        </w:numPr>
        <w:tabs>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w:t>
      </w:r>
      <w:r w:rsidR="008D6BFE" w:rsidRPr="000220DD">
        <w:rPr>
          <w:rFonts w:asciiTheme="minorHAnsi" w:hAnsiTheme="minorHAnsi" w:cstheme="minorBidi"/>
          <w:color w:val="000000" w:themeColor="text1"/>
        </w:rPr>
        <w:t xml:space="preserve"> atsakingas a</w:t>
      </w:r>
      <w:r w:rsidR="006A48C1" w:rsidRPr="000220DD">
        <w:rPr>
          <w:rFonts w:asciiTheme="minorHAnsi" w:hAnsiTheme="minorHAnsi" w:cstheme="minorBidi"/>
          <w:color w:val="000000" w:themeColor="text1"/>
        </w:rPr>
        <w:t>s</w:t>
      </w:r>
      <w:r w:rsidR="008D6BFE" w:rsidRPr="000220DD">
        <w:rPr>
          <w:rFonts w:asciiTheme="minorHAnsi" w:hAnsiTheme="minorHAnsi" w:cstheme="minorBidi"/>
          <w:color w:val="000000" w:themeColor="text1"/>
        </w:rPr>
        <w:t>muo</w:t>
      </w:r>
      <w:r w:rsidRPr="000220DD">
        <w:rPr>
          <w:rFonts w:asciiTheme="minorHAnsi" w:hAnsiTheme="minorHAnsi" w:cstheme="minorBidi"/>
          <w:color w:val="000000" w:themeColor="text1"/>
        </w:rPr>
        <w:t xml:space="preserve"> </w:t>
      </w:r>
      <w:r w:rsidR="00284A27" w:rsidRPr="000220DD">
        <w:rPr>
          <w:rFonts w:asciiTheme="minorHAnsi" w:hAnsiTheme="minorHAnsi" w:cstheme="minorBidi"/>
          <w:color w:val="000000" w:themeColor="text1"/>
        </w:rPr>
        <w:t xml:space="preserve">bent kartą </w:t>
      </w:r>
      <w:r w:rsidR="00A92F4D" w:rsidRPr="000220DD">
        <w:rPr>
          <w:rFonts w:asciiTheme="minorHAnsi" w:hAnsiTheme="minorHAnsi" w:cstheme="minorBidi"/>
          <w:color w:val="000000" w:themeColor="text1"/>
        </w:rPr>
        <w:t>per metus</w:t>
      </w:r>
      <w:r w:rsidR="001D58A2" w:rsidRPr="000220DD">
        <w:rPr>
          <w:rFonts w:asciiTheme="minorHAnsi" w:hAnsiTheme="minorHAnsi" w:cstheme="minorBidi"/>
          <w:color w:val="000000" w:themeColor="text1"/>
        </w:rPr>
        <w:t xml:space="preserve"> organizuoja</w:t>
      </w:r>
      <w:r w:rsidR="004A6361" w:rsidRPr="000220DD">
        <w:rPr>
          <w:rFonts w:asciiTheme="minorHAnsi" w:hAnsiTheme="minorHAnsi" w:cstheme="minorBidi"/>
          <w:color w:val="000000" w:themeColor="text1"/>
        </w:rPr>
        <w:t xml:space="preserve"> </w:t>
      </w:r>
      <w:r w:rsidR="00535E0B" w:rsidRPr="000220DD">
        <w:rPr>
          <w:rFonts w:asciiTheme="minorHAnsi" w:hAnsiTheme="minorHAnsi" w:cstheme="minorBidi"/>
          <w:color w:val="000000" w:themeColor="text1"/>
        </w:rPr>
        <w:t>(</w:t>
      </w:r>
      <w:r w:rsidR="004A6361" w:rsidRPr="000220DD">
        <w:rPr>
          <w:rFonts w:asciiTheme="minorHAnsi" w:hAnsiTheme="minorHAnsi" w:cstheme="minorBidi"/>
          <w:color w:val="000000" w:themeColor="text1"/>
        </w:rPr>
        <w:t>arba užtikrina organizavimą)</w:t>
      </w:r>
      <w:r w:rsidR="001D58A2"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asmen</w:t>
      </w:r>
      <w:r w:rsidR="00A92F4D" w:rsidRPr="000220DD">
        <w:rPr>
          <w:rFonts w:asciiTheme="minorHAnsi" w:hAnsiTheme="minorHAnsi" w:cstheme="minorBidi"/>
          <w:color w:val="000000" w:themeColor="text1"/>
        </w:rPr>
        <w:t>ų</w:t>
      </w:r>
      <w:r w:rsidR="00056291" w:rsidRPr="000220DD">
        <w:rPr>
          <w:rFonts w:asciiTheme="minorHAnsi" w:hAnsiTheme="minorHAnsi" w:cstheme="minorBidi"/>
          <w:color w:val="000000" w:themeColor="text1"/>
        </w:rPr>
        <w:t>, kurie dalyvauja pirkim</w:t>
      </w:r>
      <w:r w:rsidR="4249BA9F" w:rsidRPr="000220DD">
        <w:rPr>
          <w:rFonts w:asciiTheme="minorHAnsi" w:hAnsiTheme="minorHAnsi" w:cstheme="minorBidi"/>
          <w:color w:val="000000" w:themeColor="text1"/>
        </w:rPr>
        <w:t>ų procese</w:t>
      </w:r>
      <w:r w:rsidR="689F7657"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 xml:space="preserve"> ar gali daryti įtaką jo rezultatams, mokymu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susijusiu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xml:space="preserve"> su interesų konfliktų rizikos valdymu. </w:t>
      </w:r>
      <w:r w:rsidR="008604B7" w:rsidRPr="000220DD">
        <w:rPr>
          <w:rFonts w:asciiTheme="minorHAnsi" w:hAnsiTheme="minorHAnsi" w:cstheme="minorBidi"/>
          <w:color w:val="000000" w:themeColor="text1"/>
        </w:rPr>
        <w:t>Už interesų konfliktų prevenciją atsakingas asmuo užtikrina</w:t>
      </w:r>
      <w:r w:rsidR="00B278C4" w:rsidRPr="000220DD">
        <w:rPr>
          <w:rFonts w:asciiTheme="minorHAnsi" w:hAnsiTheme="minorHAnsi" w:cstheme="minorBidi"/>
          <w:color w:val="000000" w:themeColor="text1"/>
        </w:rPr>
        <w:t xml:space="preserve"> mokymų dalyvių registraciją ir </w:t>
      </w:r>
      <w:r w:rsidR="008527E5" w:rsidRPr="000220DD">
        <w:rPr>
          <w:rFonts w:asciiTheme="minorHAnsi" w:hAnsiTheme="minorHAnsi" w:cstheme="minorBidi"/>
          <w:color w:val="000000" w:themeColor="text1"/>
        </w:rPr>
        <w:t xml:space="preserve">dalyvių sąrašo (kuriame nurodoma mokymų data, pavadinimas, dalyvio pareigos, vardas, pavardė ir parašas) </w:t>
      </w:r>
      <w:r w:rsidR="00233114" w:rsidRPr="000220DD">
        <w:rPr>
          <w:rFonts w:asciiTheme="minorHAnsi" w:hAnsiTheme="minorHAnsi" w:cstheme="minorBidi"/>
          <w:color w:val="000000" w:themeColor="text1"/>
        </w:rPr>
        <w:t>saugojimą Organizacijos teisės aktuose nustatyta tvarka.</w:t>
      </w:r>
    </w:p>
    <w:p w14:paraId="73EBECEB" w14:textId="5FDDF280" w:rsidR="006031EF" w:rsidRPr="00EA0746" w:rsidRDefault="004D3450" w:rsidP="00656F87">
      <w:pPr>
        <w:pStyle w:val="Default"/>
        <w:tabs>
          <w:tab w:val="left" w:pos="1170"/>
        </w:tabs>
        <w:spacing w:line="276" w:lineRule="auto"/>
        <w:ind w:firstLine="709"/>
        <w:rPr>
          <w:rFonts w:asciiTheme="minorHAnsi" w:hAnsiTheme="minorHAnsi" w:cstheme="minorBidi"/>
          <w:b/>
          <w:color w:val="1F497D" w:themeColor="text2"/>
        </w:rPr>
      </w:pPr>
      <w:r w:rsidRPr="000220DD">
        <w:rPr>
          <w:rFonts w:asciiTheme="minorHAnsi" w:hAnsiTheme="minorHAnsi" w:cstheme="minorHAnsi"/>
          <w:i/>
          <w:iCs/>
          <w:color w:val="000000" w:themeColor="text1"/>
        </w:rPr>
        <w:tab/>
      </w:r>
      <w:r w:rsidR="007E27F6" w:rsidRPr="00EA0746">
        <w:rPr>
          <w:rFonts w:asciiTheme="minorHAnsi" w:hAnsiTheme="minorHAnsi" w:cstheme="minorBidi"/>
          <w:b/>
          <w:color w:val="1F497D" w:themeColor="text2"/>
        </w:rPr>
        <w:t>Esant galimybei, rekomenduojama nustatyti</w:t>
      </w:r>
      <w:r w:rsidR="00905ABD" w:rsidRPr="00EA0746">
        <w:rPr>
          <w:rFonts w:asciiTheme="minorHAnsi" w:hAnsiTheme="minorHAnsi" w:cstheme="minorBidi"/>
          <w:b/>
          <w:color w:val="1F497D" w:themeColor="text2"/>
        </w:rPr>
        <w:t xml:space="preserve"> ir </w:t>
      </w:r>
      <w:r w:rsidR="00D8436B" w:rsidRPr="00EA0746">
        <w:rPr>
          <w:rFonts w:asciiTheme="minorHAnsi" w:hAnsiTheme="minorHAnsi" w:cstheme="minorBidi"/>
          <w:b/>
          <w:color w:val="1F497D" w:themeColor="text2"/>
        </w:rPr>
        <w:t>kitas interesų kon</w:t>
      </w:r>
      <w:r w:rsidR="00B269F6" w:rsidRPr="00EA0746">
        <w:rPr>
          <w:rFonts w:asciiTheme="minorHAnsi" w:hAnsiTheme="minorHAnsi" w:cstheme="minorBidi"/>
          <w:b/>
          <w:color w:val="1F497D" w:themeColor="text2"/>
        </w:rPr>
        <w:t xml:space="preserve">fliktų valdymo priemones, pavyzdžiui, </w:t>
      </w:r>
      <w:r w:rsidR="0086470D" w:rsidRPr="00EA0746">
        <w:rPr>
          <w:rFonts w:asciiTheme="minorHAnsi" w:hAnsiTheme="minorHAnsi" w:cstheme="minorBidi"/>
          <w:b/>
          <w:color w:val="1F497D" w:themeColor="text2"/>
        </w:rPr>
        <w:t>Už interesų konfliktų prevenciją atsakingas</w:t>
      </w:r>
      <w:r w:rsidR="00D261A8" w:rsidRPr="00EA0746">
        <w:rPr>
          <w:rFonts w:asciiTheme="minorHAnsi" w:hAnsiTheme="minorHAnsi" w:cstheme="minorBidi"/>
          <w:b/>
          <w:color w:val="1F497D" w:themeColor="text2"/>
        </w:rPr>
        <w:t xml:space="preserve"> </w:t>
      </w:r>
      <w:r w:rsidR="0086470D" w:rsidRPr="00EA0746">
        <w:rPr>
          <w:rFonts w:asciiTheme="minorHAnsi" w:hAnsiTheme="minorHAnsi" w:cstheme="minorBidi"/>
          <w:b/>
          <w:color w:val="1F497D" w:themeColor="text2"/>
        </w:rPr>
        <w:t>asmuo</w:t>
      </w:r>
      <w:r w:rsidR="00D261A8" w:rsidRPr="00EA0746">
        <w:rPr>
          <w:rFonts w:asciiTheme="minorHAnsi" w:hAnsiTheme="minorHAnsi" w:cstheme="minorBidi"/>
          <w:b/>
          <w:color w:val="1F497D" w:themeColor="text2"/>
        </w:rPr>
        <w:t xml:space="preserve"> (arba kitas </w:t>
      </w:r>
      <w:r w:rsidR="00D261A8" w:rsidRPr="00EA0746">
        <w:rPr>
          <w:rFonts w:asciiTheme="minorHAnsi" w:hAnsiTheme="minorHAnsi" w:cstheme="minorBidi"/>
          <w:b/>
          <w:color w:val="1F497D" w:themeColor="text2"/>
        </w:rPr>
        <w:lastRenderedPageBreak/>
        <w:t>paskirtas asmuo)</w:t>
      </w:r>
      <w:r w:rsidR="0086470D" w:rsidRPr="00EA0746">
        <w:rPr>
          <w:rFonts w:asciiTheme="minorHAnsi" w:hAnsiTheme="minorHAnsi" w:cstheme="minorBidi"/>
          <w:b/>
          <w:color w:val="1F497D" w:themeColor="text2"/>
        </w:rPr>
        <w:t xml:space="preserve"> </w:t>
      </w:r>
      <w:r w:rsidR="00123686" w:rsidRPr="00EA0746">
        <w:rPr>
          <w:rFonts w:asciiTheme="minorHAnsi" w:hAnsiTheme="minorHAnsi" w:cstheme="minorBidi"/>
          <w:b/>
          <w:color w:val="1F497D" w:themeColor="text2"/>
        </w:rPr>
        <w:t>per 5 (penkias) darbo dienas</w:t>
      </w:r>
      <w:r w:rsidR="00E0092E" w:rsidRPr="00EA0746">
        <w:rPr>
          <w:rFonts w:asciiTheme="minorHAnsi" w:hAnsiTheme="minorHAnsi" w:cstheme="minorBidi"/>
          <w:b/>
          <w:color w:val="1F497D" w:themeColor="text2"/>
        </w:rPr>
        <w:t xml:space="preserve"> nuo </w:t>
      </w:r>
      <w:r w:rsidR="48FB1BED" w:rsidRPr="00EA0746">
        <w:rPr>
          <w:rFonts w:asciiTheme="minorHAnsi" w:hAnsiTheme="minorHAnsi" w:cstheme="minorBidi"/>
          <w:b/>
          <w:color w:val="1F497D" w:themeColor="text2"/>
        </w:rPr>
        <w:t>P</w:t>
      </w:r>
      <w:r w:rsidR="00E0092E" w:rsidRPr="00EA0746">
        <w:rPr>
          <w:rFonts w:asciiTheme="minorHAnsi" w:hAnsiTheme="minorHAnsi" w:cstheme="minorBidi"/>
          <w:b/>
          <w:color w:val="1F497D" w:themeColor="text2"/>
        </w:rPr>
        <w:t>irkimų plano</w:t>
      </w:r>
      <w:r w:rsidR="00C34410" w:rsidRPr="00EA0746">
        <w:rPr>
          <w:rFonts w:asciiTheme="minorHAnsi" w:hAnsiTheme="minorHAnsi" w:cstheme="minorBidi"/>
          <w:b/>
          <w:color w:val="1F497D" w:themeColor="text2"/>
        </w:rPr>
        <w:t xml:space="preserve"> patvirtinimo</w:t>
      </w:r>
      <w:r w:rsidR="00B128AB" w:rsidRPr="00EA0746">
        <w:rPr>
          <w:rFonts w:asciiTheme="minorHAnsi" w:hAnsiTheme="minorHAnsi" w:cstheme="minorBidi"/>
          <w:b/>
          <w:color w:val="1F497D" w:themeColor="text2"/>
        </w:rPr>
        <w:t xml:space="preserve"> ir </w:t>
      </w:r>
      <w:r w:rsidR="004C359F" w:rsidRPr="00EA0746">
        <w:rPr>
          <w:rFonts w:asciiTheme="minorHAnsi" w:hAnsiTheme="minorHAnsi" w:cstheme="minorBidi"/>
          <w:b/>
          <w:color w:val="1F497D" w:themeColor="text2"/>
        </w:rPr>
        <w:t>P</w:t>
      </w:r>
      <w:r w:rsidR="00B128AB" w:rsidRPr="00EA0746">
        <w:rPr>
          <w:rFonts w:asciiTheme="minorHAnsi" w:hAnsiTheme="minorHAnsi" w:cstheme="minorBidi"/>
          <w:b/>
          <w:color w:val="1F497D" w:themeColor="text2"/>
        </w:rPr>
        <w:t>irkim</w:t>
      </w:r>
      <w:r w:rsidR="00874C23"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komisijos nari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ekspert</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Pirkimų organizatori</w:t>
      </w:r>
      <w:r w:rsidR="00A244F1" w:rsidRPr="00EA0746">
        <w:rPr>
          <w:rFonts w:asciiTheme="minorHAnsi" w:hAnsiTheme="minorHAnsi" w:cstheme="minorBidi"/>
          <w:b/>
          <w:color w:val="1F497D" w:themeColor="text2"/>
        </w:rPr>
        <w:t>ų</w:t>
      </w:r>
      <w:r w:rsidR="00B128AB" w:rsidRPr="00EA0746">
        <w:rPr>
          <w:rFonts w:asciiTheme="minorHAnsi" w:hAnsiTheme="minorHAnsi" w:cstheme="minorBidi"/>
          <w:b/>
          <w:color w:val="1F497D" w:themeColor="text2"/>
        </w:rPr>
        <w:t xml:space="preserve"> ir </w:t>
      </w:r>
      <w:r w:rsidR="00EF4FEA">
        <w:rPr>
          <w:rFonts w:asciiTheme="minorHAnsi" w:hAnsiTheme="minorHAnsi" w:cstheme="minorBidi"/>
          <w:b/>
          <w:color w:val="1F497D" w:themeColor="text2"/>
        </w:rPr>
        <w:t>Pirkimo iniciator</w:t>
      </w:r>
      <w:r w:rsidR="00B128AB" w:rsidRPr="00EA0746">
        <w:rPr>
          <w:rFonts w:asciiTheme="minorHAnsi" w:hAnsiTheme="minorHAnsi" w:cstheme="minorBidi"/>
          <w:b/>
          <w:color w:val="1F497D" w:themeColor="text2"/>
        </w:rPr>
        <w:t>i</w:t>
      </w:r>
      <w:r w:rsidR="00A244F1" w:rsidRPr="00EA0746">
        <w:rPr>
          <w:rFonts w:asciiTheme="minorHAnsi" w:hAnsiTheme="minorHAnsi" w:cstheme="minorBidi"/>
          <w:b/>
          <w:color w:val="1F497D" w:themeColor="text2"/>
        </w:rPr>
        <w:t>ų paskyrimo</w:t>
      </w:r>
      <w:r w:rsidR="00C34410" w:rsidRPr="00EA0746">
        <w:rPr>
          <w:rFonts w:asciiTheme="minorHAnsi" w:hAnsiTheme="minorHAnsi" w:cstheme="minorBidi"/>
          <w:b/>
          <w:color w:val="1F497D" w:themeColor="text2"/>
        </w:rPr>
        <w:t xml:space="preserve"> atlieka</w:t>
      </w:r>
      <w:r w:rsidR="00123686" w:rsidRPr="00EA0746">
        <w:rPr>
          <w:rFonts w:asciiTheme="minorHAnsi" w:hAnsiTheme="minorHAnsi" w:cstheme="minorBidi"/>
          <w:b/>
          <w:color w:val="1F497D" w:themeColor="text2"/>
        </w:rPr>
        <w:t xml:space="preserve"> </w:t>
      </w:r>
      <w:r w:rsidR="00172C1E" w:rsidRPr="00EA0746">
        <w:rPr>
          <w:rFonts w:asciiTheme="minorHAnsi" w:hAnsiTheme="minorHAnsi" w:cstheme="minorBidi"/>
          <w:b/>
          <w:color w:val="1F497D" w:themeColor="text2"/>
        </w:rPr>
        <w:t xml:space="preserve">šių </w:t>
      </w:r>
      <w:r w:rsidR="006171D5" w:rsidRPr="00EA0746">
        <w:rPr>
          <w:rFonts w:asciiTheme="minorHAnsi" w:hAnsiTheme="minorHAnsi" w:cstheme="minorBidi"/>
          <w:b/>
          <w:color w:val="1F497D" w:themeColor="text2"/>
        </w:rPr>
        <w:t>asmenų privačių interesų deklaracijose pateiktų duomenų analizę ir įvertinimą</w:t>
      </w:r>
      <w:r w:rsidR="00185D2C" w:rsidRPr="00EA0746">
        <w:rPr>
          <w:rFonts w:asciiTheme="minorHAnsi" w:hAnsiTheme="minorHAnsi" w:cstheme="minorBidi"/>
          <w:b/>
          <w:color w:val="1F497D" w:themeColor="text2"/>
        </w:rPr>
        <w:t>.</w:t>
      </w:r>
      <w:r w:rsidR="006171D5" w:rsidRPr="00EA0746">
        <w:rPr>
          <w:rFonts w:asciiTheme="minorHAnsi" w:hAnsiTheme="minorHAnsi" w:cstheme="minorBidi"/>
          <w:b/>
          <w:color w:val="1F497D" w:themeColor="text2"/>
        </w:rPr>
        <w:t xml:space="preserve"> Jeigu vertinant nustatoma, kad galimas interesų konfliktas, </w:t>
      </w:r>
      <w:r w:rsidR="00753ED3" w:rsidRPr="00EA0746">
        <w:rPr>
          <w:rFonts w:asciiTheme="minorHAnsi" w:hAnsiTheme="minorHAnsi" w:cstheme="minorBidi"/>
          <w:b/>
          <w:color w:val="1F497D" w:themeColor="text2"/>
        </w:rPr>
        <w:t>Už interesų konfliktų prevenciją atsakingas asmuo (arba kitas paskirtas asmuo)</w:t>
      </w:r>
      <w:r w:rsidR="006171D5" w:rsidRPr="00EA0746">
        <w:rPr>
          <w:rFonts w:asciiTheme="minorHAnsi" w:hAnsiTheme="minorHAnsi" w:cstheme="minorBidi"/>
          <w:b/>
          <w:color w:val="1F497D" w:themeColor="text2"/>
        </w:rPr>
        <w:t xml:space="preserve"> informuoja</w:t>
      </w:r>
      <w:r w:rsidR="00370C3F" w:rsidRPr="00EA0746">
        <w:rPr>
          <w:rFonts w:asciiTheme="minorHAnsi" w:hAnsiTheme="minorHAnsi" w:cstheme="minorBidi"/>
          <w:b/>
          <w:color w:val="1F497D" w:themeColor="text2"/>
        </w:rPr>
        <w:t xml:space="preserve"> </w:t>
      </w:r>
      <w:r w:rsidR="00595C95" w:rsidRPr="00EA0746">
        <w:rPr>
          <w:rFonts w:asciiTheme="minorHAnsi" w:hAnsiTheme="minorHAnsi" w:cstheme="minorBidi"/>
          <w:b/>
          <w:color w:val="1F497D" w:themeColor="text2"/>
        </w:rPr>
        <w:t>Organizacijos vadovą</w:t>
      </w:r>
      <w:r w:rsidR="006171D5" w:rsidRPr="00EA0746">
        <w:rPr>
          <w:rFonts w:asciiTheme="minorHAnsi" w:hAnsiTheme="minorHAnsi" w:cstheme="minorBidi"/>
          <w:b/>
          <w:color w:val="1F497D" w:themeColor="text2"/>
        </w:rPr>
        <w:t xml:space="preserve"> </w:t>
      </w:r>
      <w:r w:rsidR="00370C3F" w:rsidRPr="00EA0746">
        <w:rPr>
          <w:rFonts w:asciiTheme="minorHAnsi" w:hAnsiTheme="minorHAnsi" w:cstheme="minorBidi"/>
          <w:b/>
          <w:color w:val="1F497D" w:themeColor="text2"/>
        </w:rPr>
        <w:t>ar jo įgaliotą asmenį, kuris priima sprendimą</w:t>
      </w:r>
      <w:r w:rsidR="006031EF" w:rsidRPr="00EA0746">
        <w:rPr>
          <w:rFonts w:asciiTheme="minorHAnsi" w:hAnsiTheme="minorHAnsi" w:cstheme="minorBidi"/>
          <w:b/>
          <w:color w:val="1F497D" w:themeColor="text2"/>
        </w:rPr>
        <w:t xml:space="preserve"> dėl paskirto asmens </w:t>
      </w:r>
      <w:r w:rsidR="006F3FC1" w:rsidRPr="00EA0746">
        <w:rPr>
          <w:rFonts w:asciiTheme="minorHAnsi" w:hAnsiTheme="minorHAnsi" w:cstheme="minorBidi"/>
          <w:b/>
          <w:color w:val="1F497D" w:themeColor="text2"/>
        </w:rPr>
        <w:t>(ne)</w:t>
      </w:r>
      <w:r w:rsidR="006031EF" w:rsidRPr="00EA0746">
        <w:rPr>
          <w:rFonts w:asciiTheme="minorHAnsi" w:hAnsiTheme="minorHAnsi" w:cstheme="minorBidi"/>
          <w:b/>
          <w:color w:val="1F497D" w:themeColor="text2"/>
        </w:rPr>
        <w:t xml:space="preserve">atšaukimo iš atitinkamų pareigų. </w:t>
      </w:r>
      <w:r w:rsidR="006171D5" w:rsidRPr="00EA0746">
        <w:rPr>
          <w:rFonts w:asciiTheme="minorHAnsi" w:hAnsiTheme="minorHAnsi" w:cstheme="minorBidi"/>
          <w:b/>
          <w:color w:val="1F497D" w:themeColor="text2"/>
        </w:rPr>
        <w:t xml:space="preserve"> </w:t>
      </w:r>
    </w:p>
    <w:p w14:paraId="4181BAAC" w14:textId="77777777" w:rsidR="00477E4B" w:rsidRDefault="00477E4B" w:rsidP="00656F87">
      <w:pPr>
        <w:pStyle w:val="Default"/>
        <w:tabs>
          <w:tab w:val="left" w:pos="993"/>
        </w:tabs>
        <w:spacing w:line="276" w:lineRule="auto"/>
        <w:ind w:firstLine="709"/>
        <w:rPr>
          <w:rFonts w:asciiTheme="minorHAnsi" w:hAnsiTheme="minorHAnsi" w:cstheme="minorHAnsi"/>
          <w:b/>
          <w:bCs/>
          <w:color w:val="auto"/>
        </w:rPr>
      </w:pPr>
    </w:p>
    <w:p w14:paraId="0F2C24A7" w14:textId="7AA191B2" w:rsidR="00477E4B" w:rsidRPr="008C5A1B" w:rsidRDefault="00477E4B" w:rsidP="00656F87">
      <w:pPr>
        <w:pStyle w:val="Default"/>
        <w:tabs>
          <w:tab w:val="left" w:pos="1276"/>
        </w:tabs>
        <w:spacing w:line="276" w:lineRule="auto"/>
        <w:ind w:firstLine="709"/>
        <w:jc w:val="center"/>
        <w:rPr>
          <w:rFonts w:asciiTheme="minorHAnsi" w:hAnsiTheme="minorHAnsi" w:cstheme="minorHAnsi"/>
          <w:b/>
          <w:bCs/>
        </w:rPr>
      </w:pPr>
      <w:r w:rsidRPr="000220DD">
        <w:rPr>
          <w:rFonts w:asciiTheme="minorHAnsi" w:hAnsiTheme="minorHAnsi" w:cstheme="minorHAnsi"/>
          <w:b/>
          <w:bCs/>
        </w:rPr>
        <w:t>I</w:t>
      </w:r>
      <w:r>
        <w:rPr>
          <w:rFonts w:asciiTheme="minorHAnsi" w:hAnsiTheme="minorHAnsi" w:cstheme="minorHAnsi"/>
          <w:b/>
          <w:bCs/>
        </w:rPr>
        <w:t>V</w:t>
      </w:r>
      <w:r w:rsidRPr="000220DD">
        <w:rPr>
          <w:rFonts w:asciiTheme="minorHAnsi" w:hAnsiTheme="minorHAnsi" w:cstheme="minorHAnsi"/>
          <w:b/>
          <w:bCs/>
        </w:rPr>
        <w:t>. PIRKIMŲ ORGANIZAVIMO IR VIDAUS KONTROLĖS PROCEDŪROS PAGAL ETAPUS</w:t>
      </w:r>
    </w:p>
    <w:p w14:paraId="1F62605B" w14:textId="77777777" w:rsidR="00477E4B" w:rsidRPr="000220DD" w:rsidRDefault="00477E4B" w:rsidP="00656F87">
      <w:pPr>
        <w:pStyle w:val="Default"/>
        <w:tabs>
          <w:tab w:val="left" w:pos="993"/>
        </w:tabs>
        <w:spacing w:line="276" w:lineRule="auto"/>
        <w:ind w:firstLine="709"/>
        <w:jc w:val="center"/>
        <w:rPr>
          <w:rFonts w:asciiTheme="minorHAnsi" w:hAnsiTheme="minorHAnsi" w:cstheme="minorHAnsi"/>
          <w:b/>
          <w:bCs/>
          <w:color w:val="auto"/>
        </w:rPr>
      </w:pPr>
    </w:p>
    <w:p w14:paraId="4A1B84F4" w14:textId="42C8F574" w:rsidR="005B5B58" w:rsidRPr="000220DD" w:rsidRDefault="00AE1C70"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color w:val="auto"/>
        </w:rPr>
        <w:t>P</w:t>
      </w:r>
      <w:r w:rsidR="00737687" w:rsidRPr="000220DD">
        <w:rPr>
          <w:rFonts w:asciiTheme="minorHAnsi" w:hAnsiTheme="minorHAnsi" w:cstheme="minorHAnsi"/>
          <w:b/>
          <w:bCs/>
          <w:color w:val="auto"/>
        </w:rPr>
        <w:t>re</w:t>
      </w:r>
      <w:r w:rsidR="00737687" w:rsidRPr="000220DD">
        <w:rPr>
          <w:rFonts w:asciiTheme="minorHAnsi" w:hAnsiTheme="minorHAnsi" w:cstheme="minorHAnsi"/>
          <w:b/>
          <w:bCs/>
        </w:rPr>
        <w:t>kių, paslaugų ir (ar) darbų poreikio formavimo etapas</w:t>
      </w:r>
    </w:p>
    <w:p w14:paraId="4966C8D4" w14:textId="77777777" w:rsidR="00075167" w:rsidRPr="000220DD" w:rsidRDefault="00075167" w:rsidP="00656F87">
      <w:pPr>
        <w:pStyle w:val="Default"/>
        <w:tabs>
          <w:tab w:val="left" w:pos="993"/>
        </w:tabs>
        <w:spacing w:line="276" w:lineRule="auto"/>
        <w:ind w:firstLine="709"/>
        <w:jc w:val="center"/>
        <w:rPr>
          <w:rFonts w:asciiTheme="minorHAnsi" w:hAnsiTheme="minorHAnsi" w:cstheme="minorHAnsi"/>
          <w:b/>
          <w:bCs/>
        </w:rPr>
      </w:pPr>
    </w:p>
    <w:p w14:paraId="20DDF166" w14:textId="77777777" w:rsidR="004D3450" w:rsidRPr="000220DD" w:rsidRDefault="004D3450" w:rsidP="00656F87">
      <w:pPr>
        <w:pStyle w:val="ListParagraph"/>
        <w:numPr>
          <w:ilvl w:val="0"/>
          <w:numId w:val="2"/>
        </w:numPr>
        <w:tabs>
          <w:tab w:val="left" w:pos="1350"/>
          <w:tab w:val="left" w:pos="1418"/>
        </w:tabs>
        <w:autoSpaceDE w:val="0"/>
        <w:autoSpaceDN w:val="0"/>
        <w:adjustRightInd w:val="0"/>
        <w:spacing w:after="0"/>
        <w:ind w:left="0"/>
        <w:contextualSpacing w:val="0"/>
        <w:jc w:val="both"/>
        <w:rPr>
          <w:rFonts w:asciiTheme="minorHAnsi" w:hAnsiTheme="minorHAnsi" w:cstheme="minorHAnsi"/>
          <w:vanish/>
          <w:color w:val="4F81BD" w:themeColor="accent1"/>
          <w:sz w:val="24"/>
          <w:szCs w:val="24"/>
        </w:rPr>
      </w:pPr>
      <w:bookmarkStart w:id="29" w:name="_Ref478047418"/>
    </w:p>
    <w:p w14:paraId="51F0FADC" w14:textId="69B698C9" w:rsidR="007E56A1" w:rsidRPr="000220DD" w:rsidRDefault="00A91A65" w:rsidP="00656F87">
      <w:pPr>
        <w:pStyle w:val="Default"/>
        <w:numPr>
          <w:ilvl w:val="1"/>
          <w:numId w:val="2"/>
        </w:numPr>
        <w:tabs>
          <w:tab w:val="left" w:pos="1350"/>
          <w:tab w:val="left" w:pos="1418"/>
          <w:tab w:val="num" w:pos="1536"/>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737687" w:rsidRPr="000220DD">
        <w:rPr>
          <w:rFonts w:asciiTheme="minorHAnsi" w:hAnsiTheme="minorHAnsi" w:cstheme="minorHAnsi"/>
          <w:color w:val="000000" w:themeColor="text1"/>
        </w:rPr>
        <w:t xml:space="preserve"> reikmėms reikalingų </w:t>
      </w:r>
      <w:r w:rsidR="001F352B" w:rsidRPr="000220DD">
        <w:rPr>
          <w:rFonts w:asciiTheme="minorHAnsi" w:hAnsiTheme="minorHAnsi" w:cstheme="minorHAnsi"/>
          <w:color w:val="000000" w:themeColor="text1"/>
        </w:rPr>
        <w:t xml:space="preserve">įsigyti </w:t>
      </w:r>
      <w:r w:rsidR="00737687" w:rsidRPr="000220DD">
        <w:rPr>
          <w:rFonts w:asciiTheme="minorHAnsi" w:hAnsiTheme="minorHAnsi" w:cstheme="minorHAnsi"/>
          <w:color w:val="000000" w:themeColor="text1"/>
        </w:rPr>
        <w:t xml:space="preserve">prekių, paslaugų </w:t>
      </w:r>
      <w:r w:rsidR="0098159A" w:rsidRPr="000220DD">
        <w:rPr>
          <w:rFonts w:asciiTheme="minorHAnsi" w:hAnsiTheme="minorHAnsi" w:cstheme="minorHAnsi"/>
          <w:color w:val="000000" w:themeColor="text1"/>
        </w:rPr>
        <w:t>ir (</w:t>
      </w:r>
      <w:r w:rsidR="00737687" w:rsidRPr="000220DD">
        <w:rPr>
          <w:rFonts w:asciiTheme="minorHAnsi" w:hAnsiTheme="minorHAnsi" w:cstheme="minorHAnsi"/>
          <w:color w:val="000000" w:themeColor="text1"/>
        </w:rPr>
        <w:t>ar</w:t>
      </w:r>
      <w:r w:rsidR="0098159A"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darbų poreikį formuoja </w:t>
      </w:r>
      <w:r w:rsidR="00EF4FEA">
        <w:rPr>
          <w:rFonts w:asciiTheme="minorHAnsi" w:hAnsiTheme="minorHAnsi" w:cstheme="minorHAnsi"/>
          <w:color w:val="000000" w:themeColor="text1"/>
        </w:rPr>
        <w:t>Pirkimo iniciator</w:t>
      </w:r>
      <w:r w:rsidR="00440859" w:rsidRPr="000220DD">
        <w:rPr>
          <w:rFonts w:asciiTheme="minorHAnsi" w:hAnsiTheme="minorHAnsi" w:cstheme="minorHAnsi"/>
          <w:color w:val="000000" w:themeColor="text1"/>
        </w:rPr>
        <w:t>iai</w:t>
      </w:r>
      <w:r w:rsidR="0042548F" w:rsidRPr="000220DD">
        <w:rPr>
          <w:rFonts w:asciiTheme="minorHAnsi" w:hAnsiTheme="minorHAnsi" w:cstheme="minorHAnsi"/>
          <w:color w:val="000000" w:themeColor="text1"/>
        </w:rPr>
        <w:t xml:space="preserve">, </w:t>
      </w:r>
      <w:r w:rsidR="00BF7DE4" w:rsidRPr="000220DD">
        <w:rPr>
          <w:rFonts w:asciiTheme="minorHAnsi" w:hAnsiTheme="minorHAnsi" w:cstheme="minorHAnsi"/>
          <w:color w:val="000000" w:themeColor="text1"/>
        </w:rPr>
        <w:t>užpildydami Pirkimų poreikio sąrašą</w:t>
      </w:r>
      <w:r w:rsidR="00263FBA" w:rsidRPr="000220DD">
        <w:rPr>
          <w:rFonts w:asciiTheme="minorHAnsi" w:hAnsiTheme="minorHAnsi" w:cstheme="minorHAnsi"/>
          <w:color w:val="000000" w:themeColor="text1"/>
        </w:rPr>
        <w:t xml:space="preserve">. </w:t>
      </w:r>
      <w:bookmarkEnd w:id="29"/>
    </w:p>
    <w:p w14:paraId="7E80F449" w14:textId="32FD5718" w:rsidR="0029433D" w:rsidRPr="000220DD" w:rsidRDefault="00916E87"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29433D" w:rsidRPr="000220DD">
        <w:rPr>
          <w:rFonts w:asciiTheme="minorHAnsi" w:hAnsiTheme="minorHAnsi" w:cstheme="minorHAnsi"/>
          <w:color w:val="000000" w:themeColor="text1"/>
        </w:rPr>
        <w:t xml:space="preserve"> reikmėms reikalingų įsigyti prekių, paslaugų ir (ar) darbų Pirkimų poreikio sąrašą pildo:</w:t>
      </w:r>
    </w:p>
    <w:p w14:paraId="12490144" w14:textId="02519BB2"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tais atvejais, kai yra poreikis įsigyti darbo vietų aprūpinimui reikalingą kompiuterinę įrangą, telefonus ir pan., struktūrini</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padalin</w:t>
      </w:r>
      <w:r w:rsidR="008E6AB5" w:rsidRPr="000220DD">
        <w:rPr>
          <w:rFonts w:asciiTheme="minorHAnsi" w:hAnsiTheme="minorHAnsi" w:cstheme="minorHAnsi"/>
          <w:color w:val="000000" w:themeColor="text1"/>
        </w:rPr>
        <w:t>io</w:t>
      </w:r>
      <w:r w:rsidRPr="000220DD">
        <w:rPr>
          <w:rFonts w:asciiTheme="minorHAnsi" w:hAnsiTheme="minorHAnsi" w:cstheme="minorHAnsi"/>
          <w:color w:val="000000" w:themeColor="text1"/>
        </w:rPr>
        <w:t>, atsaking</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kompiuterinės ir programinės įrangos valdymą</w:t>
      </w:r>
      <w:r w:rsidR="008E6AB5" w:rsidRPr="000220DD">
        <w:rPr>
          <w:rFonts w:asciiTheme="minorHAnsi" w:hAnsiTheme="minorHAnsi" w:cstheme="minorHAnsi"/>
          <w:color w:val="000000" w:themeColor="text1"/>
        </w:rPr>
        <w:t xml:space="preserve">, vadovas arba jo </w:t>
      </w:r>
      <w:r w:rsidR="00515BCF" w:rsidRPr="000220DD">
        <w:rPr>
          <w:rFonts w:asciiTheme="minorHAnsi" w:hAnsiTheme="minorHAnsi" w:cstheme="minorHAnsi"/>
          <w:color w:val="000000" w:themeColor="text1"/>
        </w:rPr>
        <w:t>paskirtas</w:t>
      </w:r>
      <w:r w:rsidR="0019333B" w:rsidRPr="000220DD">
        <w:rPr>
          <w:rFonts w:asciiTheme="minorHAnsi" w:hAnsiTheme="minorHAnsi" w:cstheme="minorHAnsi"/>
          <w:color w:val="000000" w:themeColor="text1"/>
        </w:rPr>
        <w:t xml:space="preserve"> asmuo</w:t>
      </w:r>
      <w:r w:rsidR="00515BCF" w:rsidRPr="000220DD">
        <w:rPr>
          <w:rFonts w:asciiTheme="minorHAnsi" w:hAnsiTheme="minorHAnsi" w:cstheme="minorHAnsi"/>
          <w:color w:val="000000" w:themeColor="text1"/>
        </w:rPr>
        <w:t xml:space="preserve"> (paskyrimas įforminamas vidaus dokumentu)</w:t>
      </w:r>
      <w:r w:rsidRPr="000220DD">
        <w:rPr>
          <w:rFonts w:asciiTheme="minorHAnsi" w:hAnsiTheme="minorHAnsi" w:cstheme="minorHAnsi"/>
          <w:color w:val="000000" w:themeColor="text1"/>
        </w:rPr>
        <w:t>;</w:t>
      </w:r>
    </w:p>
    <w:p w14:paraId="15C2544A" w14:textId="3A49DFFF" w:rsidR="0029433D" w:rsidRPr="000220DD" w:rsidRDefault="0029433D"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2F1E0198">
        <w:rPr>
          <w:rFonts w:asciiTheme="minorHAnsi" w:hAnsiTheme="minorHAnsi" w:cstheme="minorBidi"/>
          <w:color w:val="000000" w:themeColor="text1"/>
        </w:rPr>
        <w:t xml:space="preserve">tais atvejais, kai yra poreikis įsigyti darbo vietų aprūpinimui reikalingas kanceliarines prekes, baldus ir pan., </w:t>
      </w:r>
      <w:r w:rsidR="0019333B" w:rsidRPr="2F1E0198">
        <w:rPr>
          <w:rFonts w:asciiTheme="minorHAnsi" w:hAnsiTheme="minorHAnsi" w:cstheme="minorBidi"/>
          <w:color w:val="000000" w:themeColor="text1"/>
        </w:rPr>
        <w:t xml:space="preserve">struktūrinio padalinio, </w:t>
      </w:r>
      <w:r w:rsidRPr="2F1E0198">
        <w:rPr>
          <w:rFonts w:asciiTheme="minorHAnsi" w:hAnsiTheme="minorHAnsi" w:cstheme="minorBidi"/>
          <w:color w:val="000000" w:themeColor="text1"/>
        </w:rPr>
        <w:t>atsaking</w:t>
      </w:r>
      <w:r w:rsidR="0019333B" w:rsidRPr="2F1E0198">
        <w:rPr>
          <w:rFonts w:asciiTheme="minorHAnsi" w:hAnsiTheme="minorHAnsi" w:cstheme="minorBidi"/>
          <w:color w:val="000000" w:themeColor="text1"/>
        </w:rPr>
        <w:t>o</w:t>
      </w:r>
      <w:r w:rsidRPr="2F1E0198">
        <w:rPr>
          <w:rFonts w:asciiTheme="minorHAnsi" w:hAnsiTheme="minorHAnsi" w:cstheme="minorBidi"/>
          <w:color w:val="000000" w:themeColor="text1"/>
        </w:rPr>
        <w:t xml:space="preserve"> už turto valdymą ir priežiūrą</w:t>
      </w:r>
      <w:r w:rsidR="0019333B" w:rsidRPr="2F1E0198">
        <w:rPr>
          <w:rFonts w:asciiTheme="minorHAnsi" w:hAnsiTheme="minorHAnsi" w:cstheme="minorBidi"/>
          <w:color w:val="000000" w:themeColor="text1"/>
        </w:rPr>
        <w:t>, vadovas arba jo paskirtas asmuo</w:t>
      </w:r>
      <w:r w:rsidR="00843719" w:rsidRPr="2F1E0198">
        <w:rPr>
          <w:rFonts w:asciiTheme="minorHAnsi" w:hAnsiTheme="minorHAnsi" w:cstheme="minorBidi"/>
          <w:color w:val="000000" w:themeColor="text1"/>
        </w:rPr>
        <w:t xml:space="preserve"> </w:t>
      </w:r>
      <w:r w:rsidR="00BE2B31" w:rsidRPr="2F1E0198">
        <w:rPr>
          <w:rFonts w:asciiTheme="minorHAnsi" w:hAnsiTheme="minorHAnsi" w:cstheme="minorBidi"/>
          <w:color w:val="000000" w:themeColor="text1"/>
        </w:rPr>
        <w:t>(paskyrimas įforminamas vidaus dokumentu)</w:t>
      </w:r>
      <w:r w:rsidR="00BE2B31" w:rsidRPr="2F1E0198">
        <w:rPr>
          <w:rFonts w:asciiTheme="minorHAnsi" w:hAnsiTheme="minorHAnsi" w:cstheme="minorBidi"/>
          <w:i/>
          <w:color w:val="000000" w:themeColor="text1"/>
        </w:rPr>
        <w:t xml:space="preserve"> </w:t>
      </w:r>
      <w:r w:rsidR="00843719" w:rsidRPr="007D6547">
        <w:rPr>
          <w:rFonts w:asciiTheme="minorHAnsi" w:hAnsiTheme="minorHAnsi" w:cstheme="minorBidi"/>
          <w:b/>
          <w:bCs/>
          <w:color w:val="1F497D" w:themeColor="text2"/>
        </w:rPr>
        <w:t>(pagal Organizacijos veiklos specifiką nustatomi ir</w:t>
      </w:r>
      <w:r w:rsidR="00A83E5D" w:rsidRPr="007D6547">
        <w:rPr>
          <w:rFonts w:asciiTheme="minorHAnsi" w:hAnsiTheme="minorHAnsi" w:cstheme="minorBidi"/>
          <w:b/>
          <w:bCs/>
          <w:color w:val="1F497D" w:themeColor="text2"/>
        </w:rPr>
        <w:t xml:space="preserve"> kiti</w:t>
      </w:r>
      <w:r w:rsidR="00843719" w:rsidRPr="007D6547">
        <w:rPr>
          <w:rFonts w:asciiTheme="minorHAnsi" w:hAnsiTheme="minorHAnsi" w:cstheme="minorBidi"/>
          <w:b/>
          <w:bCs/>
          <w:color w:val="1F497D" w:themeColor="text2"/>
        </w:rPr>
        <w:t xml:space="preserve"> </w:t>
      </w:r>
      <w:r w:rsidR="00D62804" w:rsidRPr="007D6547">
        <w:rPr>
          <w:rFonts w:asciiTheme="minorHAnsi" w:hAnsiTheme="minorHAnsi" w:cstheme="minorBidi"/>
          <w:b/>
          <w:bCs/>
          <w:color w:val="1F497D" w:themeColor="text2"/>
        </w:rPr>
        <w:t>padaliniai, kurie</w:t>
      </w:r>
      <w:r w:rsidR="00A83E5D" w:rsidRPr="007D6547">
        <w:rPr>
          <w:rFonts w:asciiTheme="minorHAnsi" w:hAnsiTheme="minorHAnsi" w:cstheme="minorBidi"/>
          <w:b/>
          <w:bCs/>
          <w:color w:val="1F497D" w:themeColor="text2"/>
        </w:rPr>
        <w:t xml:space="preserve"> </w:t>
      </w:r>
      <w:r w:rsidR="00AA2517" w:rsidRPr="007D6547">
        <w:rPr>
          <w:rFonts w:asciiTheme="minorHAnsi" w:hAnsiTheme="minorHAnsi" w:cstheme="minorBidi"/>
          <w:b/>
          <w:bCs/>
          <w:color w:val="1F497D" w:themeColor="text2"/>
        </w:rPr>
        <w:t>atsakingi už centralizuotą kit</w:t>
      </w:r>
      <w:r w:rsidR="001E3D67" w:rsidRPr="007D6547">
        <w:rPr>
          <w:rFonts w:asciiTheme="minorHAnsi" w:hAnsiTheme="minorHAnsi" w:cstheme="minorBidi"/>
          <w:b/>
          <w:bCs/>
          <w:color w:val="1F497D" w:themeColor="text2"/>
        </w:rPr>
        <w:t>ų</w:t>
      </w:r>
      <w:r w:rsidR="00AA2517" w:rsidRPr="007D6547">
        <w:rPr>
          <w:rFonts w:asciiTheme="minorHAnsi" w:hAnsiTheme="minorHAnsi" w:cstheme="minorBidi"/>
          <w:b/>
          <w:bCs/>
          <w:color w:val="1F497D" w:themeColor="text2"/>
        </w:rPr>
        <w:t xml:space="preserve"> struktūrinių padalinių</w:t>
      </w:r>
      <w:r w:rsidR="001E3D67" w:rsidRPr="007D6547">
        <w:rPr>
          <w:rFonts w:asciiTheme="minorHAnsi" w:hAnsiTheme="minorHAnsi" w:cstheme="minorBidi"/>
          <w:b/>
          <w:bCs/>
          <w:color w:val="1F497D" w:themeColor="text2"/>
        </w:rPr>
        <w:t xml:space="preserve"> aprūpinimą tam tikromis prekėmis, paslaugomis ir (ar) darbais</w:t>
      </w:r>
      <w:r w:rsidR="00AA2517" w:rsidRPr="007D6547">
        <w:rPr>
          <w:rFonts w:asciiTheme="minorHAnsi" w:hAnsiTheme="minorHAnsi" w:cstheme="minorBidi"/>
          <w:b/>
          <w:bCs/>
          <w:color w:val="1F497D" w:themeColor="text2"/>
        </w:rPr>
        <w:t>)</w:t>
      </w:r>
      <w:r w:rsidR="00A567A2" w:rsidRPr="2F1E0198">
        <w:rPr>
          <w:rFonts w:asciiTheme="minorHAnsi" w:hAnsiTheme="minorHAnsi" w:cstheme="minorBidi"/>
          <w:color w:val="000000" w:themeColor="text1"/>
        </w:rPr>
        <w:t>;</w:t>
      </w:r>
    </w:p>
    <w:p w14:paraId="59BA6050" w14:textId="3F230145" w:rsidR="00D62804" w:rsidRPr="000220DD" w:rsidRDefault="00EA07B3"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tais atvejais, kai prekės, paslaugos ir (ar) darbai </w:t>
      </w:r>
      <w:r w:rsidR="006B6854" w:rsidRPr="1E5E9EC1">
        <w:rPr>
          <w:rFonts w:asciiTheme="minorHAnsi" w:hAnsiTheme="minorHAnsi" w:cstheme="minorBidi"/>
          <w:color w:val="000000" w:themeColor="text1"/>
        </w:rPr>
        <w:t xml:space="preserve">skirti Organizacijoje </w:t>
      </w:r>
      <w:r w:rsidR="006814AC" w:rsidRPr="1E5E9EC1">
        <w:rPr>
          <w:rFonts w:asciiTheme="minorHAnsi" w:hAnsiTheme="minorHAnsi" w:cstheme="minorBidi"/>
          <w:color w:val="000000" w:themeColor="text1"/>
        </w:rPr>
        <w:t xml:space="preserve">vykdomam projektui įgyvendinti – </w:t>
      </w:r>
      <w:r w:rsidR="00BB4FA4" w:rsidRPr="1E5E9EC1">
        <w:rPr>
          <w:rFonts w:asciiTheme="minorHAnsi" w:hAnsiTheme="minorHAnsi" w:cstheme="minorBidi"/>
          <w:color w:val="000000" w:themeColor="text1"/>
        </w:rPr>
        <w:t xml:space="preserve">to </w:t>
      </w:r>
      <w:r w:rsidR="006814AC" w:rsidRPr="1E5E9EC1">
        <w:rPr>
          <w:rFonts w:asciiTheme="minorHAnsi" w:hAnsiTheme="minorHAnsi" w:cstheme="minorBidi"/>
          <w:color w:val="000000" w:themeColor="text1"/>
        </w:rPr>
        <w:t>projekto vadovas ar jo paskirtas asmuo</w:t>
      </w:r>
      <w:r w:rsidR="00515BCF" w:rsidRPr="1E5E9EC1">
        <w:rPr>
          <w:rFonts w:asciiTheme="minorHAnsi" w:hAnsiTheme="minorHAnsi" w:cstheme="minorBidi"/>
          <w:color w:val="000000" w:themeColor="text1"/>
        </w:rPr>
        <w:t xml:space="preserve"> (paskyrimas įforminamas vidaus dokumentu</w:t>
      </w:r>
      <w:r w:rsidR="47ECF0BE" w:rsidRPr="1E5E9EC1">
        <w:rPr>
          <w:rFonts w:asciiTheme="minorHAnsi" w:hAnsiTheme="minorHAnsi" w:cstheme="minorBidi"/>
          <w:color w:val="000000" w:themeColor="text1"/>
        </w:rPr>
        <w:t>)</w:t>
      </w:r>
      <w:r w:rsidR="31550901" w:rsidRPr="1E5E9EC1">
        <w:rPr>
          <w:rFonts w:asciiTheme="minorHAnsi" w:hAnsiTheme="minorHAnsi" w:cstheme="minorBidi"/>
          <w:color w:val="000000" w:themeColor="text1"/>
        </w:rPr>
        <w:t>;</w:t>
      </w:r>
    </w:p>
    <w:p w14:paraId="386F6E0C" w14:textId="3CF4806B" w:rsidR="002C7426" w:rsidRPr="000220DD" w:rsidRDefault="62F41469"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2A46EB" w:rsidRPr="1E5E9EC1">
        <w:rPr>
          <w:rFonts w:asciiTheme="minorHAnsi" w:hAnsiTheme="minorHAnsi" w:cstheme="minorBidi"/>
          <w:color w:val="000000" w:themeColor="text1"/>
        </w:rPr>
        <w:t>itais</w:t>
      </w:r>
      <w:r w:rsidR="00A800B9" w:rsidRPr="1E5E9EC1">
        <w:rPr>
          <w:rFonts w:asciiTheme="minorHAnsi" w:hAnsiTheme="minorHAnsi" w:cstheme="minorBidi"/>
          <w:color w:val="000000" w:themeColor="text1"/>
        </w:rPr>
        <w:t xml:space="preserve"> nei </w:t>
      </w:r>
      <w:r w:rsidR="00595FB9" w:rsidRPr="1E5E9EC1">
        <w:rPr>
          <w:rFonts w:asciiTheme="minorHAnsi" w:hAnsiTheme="minorHAnsi" w:cstheme="minorBidi"/>
          <w:color w:val="000000" w:themeColor="text1"/>
        </w:rPr>
        <w:t xml:space="preserve">aukščiau </w:t>
      </w:r>
      <w:r w:rsidR="00A800B9" w:rsidRPr="1E5E9EC1">
        <w:rPr>
          <w:rFonts w:asciiTheme="minorHAnsi" w:hAnsiTheme="minorHAnsi" w:cstheme="minorBidi"/>
          <w:color w:val="000000" w:themeColor="text1"/>
        </w:rPr>
        <w:t xml:space="preserve">nurodytais atvejais </w:t>
      </w:r>
      <w:r w:rsidR="00BB4FA4" w:rsidRPr="1E5E9EC1">
        <w:rPr>
          <w:rFonts w:asciiTheme="minorHAnsi" w:hAnsiTheme="minorHAnsi" w:cstheme="minorBidi"/>
          <w:color w:val="000000" w:themeColor="text1"/>
        </w:rPr>
        <w:t>–</w:t>
      </w:r>
      <w:r w:rsidR="00A800B9" w:rsidRPr="1E5E9EC1">
        <w:rPr>
          <w:rFonts w:asciiTheme="minorHAnsi" w:hAnsiTheme="minorHAnsi" w:cstheme="minorBidi"/>
          <w:color w:val="000000" w:themeColor="text1"/>
        </w:rPr>
        <w:t xml:space="preserve"> struktūrinio </w:t>
      </w:r>
      <w:r w:rsidR="00C3077F" w:rsidRPr="1E5E9EC1">
        <w:rPr>
          <w:rFonts w:asciiTheme="minorHAnsi" w:hAnsiTheme="minorHAnsi" w:cstheme="minorBidi"/>
          <w:color w:val="000000" w:themeColor="text1"/>
        </w:rPr>
        <w:t>padalinio, kuri</w:t>
      </w:r>
      <w:r w:rsidR="00785278" w:rsidRPr="1E5E9EC1">
        <w:rPr>
          <w:rFonts w:asciiTheme="minorHAnsi" w:hAnsiTheme="minorHAnsi" w:cstheme="minorBidi"/>
          <w:color w:val="000000" w:themeColor="text1"/>
        </w:rPr>
        <w:t>o funkcijų ar uždavinių atlikimui reikalingos prekės, paslaugos ar darbai</w:t>
      </w:r>
      <w:r w:rsidR="00EA6699" w:rsidRPr="1E5E9EC1">
        <w:rPr>
          <w:rFonts w:asciiTheme="minorHAnsi" w:hAnsiTheme="minorHAnsi" w:cstheme="minorBidi"/>
          <w:color w:val="000000" w:themeColor="text1"/>
        </w:rPr>
        <w:t>,</w:t>
      </w:r>
      <w:r w:rsidR="00C3077F" w:rsidRPr="1E5E9EC1">
        <w:rPr>
          <w:rFonts w:asciiTheme="minorHAnsi" w:hAnsiTheme="minorHAnsi" w:cstheme="minorBidi"/>
          <w:color w:val="000000" w:themeColor="text1"/>
        </w:rPr>
        <w:t xml:space="preserve"> vadovas</w:t>
      </w:r>
      <w:r w:rsidR="00EA6699" w:rsidRPr="1E5E9EC1">
        <w:rPr>
          <w:rFonts w:asciiTheme="minorHAnsi" w:hAnsiTheme="minorHAnsi" w:cstheme="minorBidi"/>
          <w:color w:val="000000" w:themeColor="text1"/>
        </w:rPr>
        <w:t xml:space="preserve"> ar jo paskirtas asmuo</w:t>
      </w:r>
      <w:r w:rsidR="00A83E5D" w:rsidRPr="1E5E9EC1">
        <w:rPr>
          <w:rFonts w:asciiTheme="minorHAnsi" w:hAnsiTheme="minorHAnsi" w:cstheme="minorBidi"/>
          <w:color w:val="000000" w:themeColor="text1"/>
        </w:rPr>
        <w:t xml:space="preserve"> (paskyrimas įforminamas vidaus dokumentu)</w:t>
      </w:r>
      <w:r w:rsidR="00EA6699" w:rsidRPr="1E5E9EC1">
        <w:rPr>
          <w:rFonts w:asciiTheme="minorHAnsi" w:hAnsiTheme="minorHAnsi" w:cstheme="minorBidi"/>
          <w:color w:val="000000" w:themeColor="text1"/>
        </w:rPr>
        <w:t xml:space="preserve">. </w:t>
      </w:r>
    </w:p>
    <w:p w14:paraId="3B8DB6AC" w14:textId="61628E2C" w:rsidR="000901F6" w:rsidRPr="000220DD" w:rsidRDefault="00F143F1"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w:t>
      </w:r>
      <w:r w:rsidR="00DD0C64" w:rsidRPr="000220DD">
        <w:rPr>
          <w:rFonts w:asciiTheme="minorHAnsi" w:hAnsiTheme="minorHAnsi" w:cstheme="minorHAnsi"/>
          <w:color w:val="000000" w:themeColor="text1"/>
        </w:rPr>
        <w:t xml:space="preserve">kasmet iki einamųjų metų </w:t>
      </w:r>
      <w:r w:rsidR="00DD0C64" w:rsidRPr="000220DD">
        <w:rPr>
          <w:rFonts w:asciiTheme="minorHAnsi" w:hAnsiTheme="minorHAnsi" w:cstheme="minorHAnsi"/>
          <w:color w:val="C0504D" w:themeColor="accent2"/>
        </w:rPr>
        <w:t>lapkričio 1 d.</w:t>
      </w:r>
      <w:r w:rsidR="000901F6" w:rsidRPr="000220DD">
        <w:rPr>
          <w:rFonts w:asciiTheme="minorHAnsi" w:hAnsiTheme="minorHAnsi" w:cstheme="minorHAnsi"/>
          <w:color w:val="000000" w:themeColor="text1"/>
        </w:rPr>
        <w:t>:</w:t>
      </w:r>
    </w:p>
    <w:p w14:paraId="23588A8F" w14:textId="40B297E0" w:rsidR="00FC6010" w:rsidRPr="000220DD" w:rsidRDefault="00EF4F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iams</w:t>
      </w:r>
      <w:r w:rsidR="00917123" w:rsidRPr="000220DD" w:rsidDel="00E47365">
        <w:rPr>
          <w:rFonts w:asciiTheme="minorHAnsi" w:hAnsiTheme="minorHAnsi" w:cstheme="minorHAnsi"/>
          <w:color w:val="000000" w:themeColor="text1"/>
        </w:rPr>
        <w:t xml:space="preserve"> </w:t>
      </w:r>
      <w:r w:rsidR="0026692A">
        <w:rPr>
          <w:rFonts w:asciiTheme="minorHAnsi" w:hAnsiTheme="minorHAnsi" w:cstheme="minorHAnsi"/>
          <w:color w:val="000000" w:themeColor="text1"/>
        </w:rPr>
        <w:t>surengia</w:t>
      </w:r>
      <w:r w:rsidR="00C27DBF" w:rsidRPr="000220DD">
        <w:rPr>
          <w:rFonts w:asciiTheme="minorHAnsi" w:hAnsiTheme="minorHAnsi" w:cstheme="minorHAnsi"/>
          <w:color w:val="000000" w:themeColor="text1"/>
        </w:rPr>
        <w:t xml:space="preserve"> </w:t>
      </w:r>
      <w:r w:rsidR="00C27DBF" w:rsidRPr="004427A8">
        <w:rPr>
          <w:rFonts w:asciiTheme="minorHAnsi" w:hAnsiTheme="minorHAnsi" w:cstheme="minorHAnsi"/>
          <w:b/>
          <w:bCs/>
          <w:color w:val="1F497D" w:themeColor="text2"/>
        </w:rPr>
        <w:t>(arba organizuoja)</w:t>
      </w:r>
      <w:r w:rsidR="00C27DBF" w:rsidRPr="004427A8">
        <w:rPr>
          <w:rFonts w:asciiTheme="minorHAnsi" w:hAnsiTheme="minorHAnsi" w:cstheme="minorHAnsi"/>
          <w:color w:val="1F497D" w:themeColor="text2"/>
        </w:rPr>
        <w:t xml:space="preserve"> </w:t>
      </w:r>
      <w:r w:rsidR="00C27DBF" w:rsidRPr="000220DD">
        <w:rPr>
          <w:rFonts w:asciiTheme="minorHAnsi" w:hAnsiTheme="minorHAnsi" w:cstheme="minorHAnsi"/>
          <w:color w:val="000000" w:themeColor="text1"/>
        </w:rPr>
        <w:t>pirkimų poreikio planavimo mokymus;</w:t>
      </w:r>
    </w:p>
    <w:p w14:paraId="2E72D19A" w14:textId="2D5F3F77" w:rsidR="00AF50E9" w:rsidRPr="000220DD" w:rsidRDefault="00E547D6"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pasirinktomis priemonėmis (DVS, el. paštu ar kt.)</w:t>
      </w:r>
      <w:r w:rsidR="00917123"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917123" w:rsidRPr="000220DD">
        <w:rPr>
          <w:rFonts w:asciiTheme="minorHAnsi" w:hAnsiTheme="minorHAnsi" w:cstheme="minorHAnsi"/>
          <w:color w:val="000000" w:themeColor="text1"/>
        </w:rPr>
        <w:t>i</w:t>
      </w:r>
      <w:r w:rsidR="00026FAA">
        <w:rPr>
          <w:rFonts w:asciiTheme="minorHAnsi" w:hAnsiTheme="minorHAnsi" w:cstheme="minorHAnsi"/>
          <w:color w:val="000000" w:themeColor="text1"/>
        </w:rPr>
        <w:t>us</w:t>
      </w:r>
      <w:r w:rsidRPr="000220DD">
        <w:rPr>
          <w:rFonts w:asciiTheme="minorHAnsi" w:hAnsiTheme="minorHAnsi" w:cstheme="minorHAnsi"/>
          <w:color w:val="000000" w:themeColor="text1"/>
        </w:rPr>
        <w:t xml:space="preserve"> </w:t>
      </w:r>
      <w:r w:rsidR="00FA02BF" w:rsidRPr="000220DD">
        <w:rPr>
          <w:rFonts w:asciiTheme="minorHAnsi" w:hAnsiTheme="minorHAnsi" w:cstheme="minorHAnsi"/>
          <w:color w:val="000000" w:themeColor="text1"/>
        </w:rPr>
        <w:t>raštu</w:t>
      </w:r>
      <w:r w:rsidR="00B229DF" w:rsidRPr="000220DD">
        <w:rPr>
          <w:rFonts w:asciiTheme="minorHAnsi" w:hAnsiTheme="minorHAnsi" w:cstheme="minorHAnsi"/>
          <w:color w:val="000000" w:themeColor="text1"/>
        </w:rPr>
        <w:t xml:space="preserve"> </w:t>
      </w:r>
      <w:r w:rsidR="00BE01C6" w:rsidRPr="000220DD">
        <w:rPr>
          <w:rFonts w:asciiTheme="minorHAnsi" w:hAnsiTheme="minorHAnsi" w:cstheme="minorHAnsi"/>
          <w:color w:val="000000" w:themeColor="text1"/>
        </w:rPr>
        <w:t xml:space="preserve">informuoja apie pareigą </w:t>
      </w:r>
      <w:r w:rsidR="00F6478D" w:rsidRPr="000220DD">
        <w:rPr>
          <w:rFonts w:asciiTheme="minorHAnsi" w:hAnsiTheme="minorHAnsi" w:cstheme="minorHAnsi"/>
          <w:color w:val="000000" w:themeColor="text1"/>
        </w:rPr>
        <w:t xml:space="preserve">iki </w:t>
      </w:r>
      <w:r w:rsidR="00F6478D" w:rsidRPr="000220DD">
        <w:rPr>
          <w:rFonts w:asciiTheme="minorHAnsi" w:hAnsiTheme="minorHAnsi" w:cstheme="minorHAnsi"/>
          <w:color w:val="C0504D" w:themeColor="accent2"/>
        </w:rPr>
        <w:t xml:space="preserve">gruodžio 1 d. </w:t>
      </w:r>
      <w:r w:rsidR="00684B87" w:rsidRPr="000220DD">
        <w:rPr>
          <w:rFonts w:asciiTheme="minorHAnsi" w:hAnsiTheme="minorHAnsi" w:cstheme="minorHAnsi"/>
          <w:color w:val="000000" w:themeColor="text1"/>
        </w:rPr>
        <w:t>Planavimo komisij</w:t>
      </w:r>
      <w:r w:rsidR="00AC0D9F" w:rsidRPr="000220DD">
        <w:rPr>
          <w:rFonts w:asciiTheme="minorHAnsi" w:hAnsiTheme="minorHAnsi" w:cstheme="minorHAnsi"/>
          <w:color w:val="000000" w:themeColor="text1"/>
        </w:rPr>
        <w:t>o</w:t>
      </w:r>
      <w:r w:rsidR="00C224D4" w:rsidRPr="000220DD">
        <w:rPr>
          <w:rFonts w:asciiTheme="minorHAnsi" w:hAnsiTheme="minorHAnsi" w:cstheme="minorHAnsi"/>
          <w:color w:val="000000" w:themeColor="text1"/>
        </w:rPr>
        <w:t xml:space="preserve">s sekretoriui pateikti užpildytą Pirkimų poreikio </w:t>
      </w:r>
      <w:r w:rsidR="00D55009" w:rsidRPr="000220DD">
        <w:rPr>
          <w:rFonts w:asciiTheme="minorHAnsi" w:hAnsiTheme="minorHAnsi" w:cstheme="minorHAnsi"/>
          <w:color w:val="000000" w:themeColor="text1"/>
        </w:rPr>
        <w:t xml:space="preserve">sąrašą </w:t>
      </w:r>
      <w:r w:rsidR="00E47365" w:rsidRPr="000220DD">
        <w:rPr>
          <w:rFonts w:asciiTheme="minorHAnsi" w:hAnsiTheme="minorHAnsi" w:cstheme="minorHAnsi"/>
          <w:color w:val="000000" w:themeColor="text1"/>
        </w:rPr>
        <w:t>(</w:t>
      </w:r>
      <w:r w:rsidR="008503E3" w:rsidRPr="000220DD">
        <w:rPr>
          <w:rFonts w:asciiTheme="minorHAnsi" w:hAnsiTheme="minorHAnsi" w:cstheme="minorHAnsi"/>
          <w:color w:val="000000" w:themeColor="text1"/>
        </w:rPr>
        <w:t>taip pat apie šią prievolę išsiunčia pr</w:t>
      </w:r>
      <w:r w:rsidR="00FC6010" w:rsidRPr="000220DD">
        <w:rPr>
          <w:rFonts w:asciiTheme="minorHAnsi" w:hAnsiTheme="minorHAnsi" w:cstheme="minorHAnsi"/>
          <w:color w:val="000000" w:themeColor="text1"/>
        </w:rPr>
        <w:t>iminimą</w:t>
      </w:r>
      <w:r w:rsidR="00CE60A2" w:rsidRPr="000220DD">
        <w:rPr>
          <w:rFonts w:asciiTheme="minorHAnsi" w:hAnsiTheme="minorHAnsi" w:cstheme="minorHAnsi"/>
          <w:color w:val="000000" w:themeColor="text1"/>
        </w:rPr>
        <w:t xml:space="preserve"> likus </w:t>
      </w:r>
      <w:r w:rsidR="00CE60A2" w:rsidRPr="000220DD">
        <w:rPr>
          <w:rFonts w:asciiTheme="minorHAnsi" w:hAnsiTheme="minorHAnsi" w:cstheme="minorHAnsi"/>
          <w:color w:val="C0504D" w:themeColor="accent2"/>
        </w:rPr>
        <w:t xml:space="preserve">3 (trims) darbo dienoms </w:t>
      </w:r>
      <w:r w:rsidR="00CE60A2" w:rsidRPr="000220DD">
        <w:rPr>
          <w:rFonts w:asciiTheme="minorHAnsi" w:hAnsiTheme="minorHAnsi" w:cstheme="minorHAnsi"/>
          <w:color w:val="000000" w:themeColor="text1"/>
        </w:rPr>
        <w:t xml:space="preserve">iki </w:t>
      </w:r>
      <w:r w:rsidR="00CE60A2" w:rsidRPr="000220DD">
        <w:rPr>
          <w:rFonts w:asciiTheme="minorHAnsi" w:hAnsiTheme="minorHAnsi" w:cstheme="minorHAnsi"/>
          <w:color w:val="C0504D" w:themeColor="accent2"/>
        </w:rPr>
        <w:t>gruodžio 1 d.</w:t>
      </w:r>
      <w:r w:rsidR="008503E3" w:rsidRPr="000220DD">
        <w:rPr>
          <w:rFonts w:asciiTheme="minorHAnsi" w:hAnsiTheme="minorHAnsi" w:cstheme="minorHAnsi"/>
          <w:color w:val="000000" w:themeColor="text1"/>
        </w:rPr>
        <w:t>)</w:t>
      </w:r>
      <w:r w:rsidR="00FC6010" w:rsidRPr="000220DD">
        <w:rPr>
          <w:rFonts w:asciiTheme="minorHAnsi" w:hAnsiTheme="minorHAnsi" w:cstheme="minorHAnsi"/>
          <w:color w:val="000000" w:themeColor="text1"/>
        </w:rPr>
        <w:t>.</w:t>
      </w:r>
      <w:r w:rsidR="00CE60A2" w:rsidRPr="000220DD">
        <w:rPr>
          <w:rFonts w:asciiTheme="minorHAnsi" w:hAnsiTheme="minorHAnsi" w:cstheme="minorHAnsi"/>
          <w:color w:val="000000" w:themeColor="text1"/>
        </w:rPr>
        <w:t xml:space="preserve">  </w:t>
      </w:r>
    </w:p>
    <w:p w14:paraId="20B35606" w14:textId="728F2FD5" w:rsidR="009524EA" w:rsidRPr="000220DD" w:rsidRDefault="00EF4FEA"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9524EA" w:rsidRPr="000220DD">
        <w:rPr>
          <w:rFonts w:asciiTheme="minorHAnsi" w:hAnsiTheme="minorHAnsi" w:cstheme="minorHAnsi"/>
          <w:color w:val="000000" w:themeColor="text1"/>
        </w:rPr>
        <w:t>ius, prieš teikdamas Pirkimų poreikio sąrašą, privalo:</w:t>
      </w:r>
    </w:p>
    <w:p w14:paraId="1AF7D616" w14:textId="1789167B" w:rsidR="009524EA"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peržiūrėti galiojanči</w:t>
      </w:r>
      <w:r w:rsidR="009F2EFE"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sutar</w:t>
      </w:r>
      <w:r w:rsidR="009F2EFE" w:rsidRPr="000220DD">
        <w:rPr>
          <w:rFonts w:asciiTheme="minorHAnsi" w:hAnsiTheme="minorHAnsi" w:cstheme="minorHAnsi"/>
          <w:color w:val="000000" w:themeColor="text1"/>
        </w:rPr>
        <w:t>čių</w:t>
      </w:r>
      <w:r w:rsidR="003250E4" w:rsidRPr="000220DD">
        <w:rPr>
          <w:rFonts w:asciiTheme="minorHAnsi" w:hAnsiTheme="minorHAnsi" w:cstheme="minorHAnsi"/>
          <w:color w:val="000000" w:themeColor="text1"/>
        </w:rPr>
        <w:t xml:space="preserve"> vertes ir terminus bei</w:t>
      </w:r>
      <w:r w:rsidRPr="000220DD">
        <w:rPr>
          <w:rFonts w:asciiTheme="minorHAnsi" w:hAnsiTheme="minorHAnsi" w:cstheme="minorHAnsi"/>
          <w:color w:val="000000" w:themeColor="text1"/>
        </w:rPr>
        <w:t xml:space="preserve"> įvertinti galimybę ir tikslingumą pratęsti pasirašytų sutarčių galiojimą (jei tokia galimybė numatyta sutartyje), užtikrindamas nepertraukiamą Organizacijos funkcijoms atlikti būtinų prekių tiekimą ar paslaugų teikimą</w:t>
      </w:r>
      <w:r w:rsidR="00BA3DF0" w:rsidRPr="000220DD">
        <w:rPr>
          <w:rFonts w:asciiTheme="minorHAnsi" w:hAnsiTheme="minorHAnsi" w:cstheme="minorHAnsi"/>
          <w:color w:val="000000" w:themeColor="text1"/>
        </w:rPr>
        <w:t xml:space="preserve">, </w:t>
      </w:r>
      <w:r w:rsidR="00D169AC" w:rsidRPr="000220DD">
        <w:rPr>
          <w:rFonts w:asciiTheme="minorHAnsi" w:hAnsiTheme="minorHAnsi" w:cstheme="minorHAnsi"/>
          <w:color w:val="000000" w:themeColor="text1"/>
        </w:rPr>
        <w:t>taip pat įvertinti, kokias sutartis reikės sudaryti</w:t>
      </w:r>
      <w:r w:rsidR="00BD7E9A" w:rsidRPr="000220DD">
        <w:rPr>
          <w:rFonts w:asciiTheme="minorHAnsi" w:hAnsiTheme="minorHAnsi" w:cstheme="minorHAnsi"/>
          <w:color w:val="000000" w:themeColor="text1"/>
        </w:rPr>
        <w:t xml:space="preserve"> vertinant ne trumpesnį kaip 1 metų ir 3 mėn</w:t>
      </w:r>
      <w:r w:rsidR="00102A3B" w:rsidRPr="000220DD">
        <w:rPr>
          <w:rFonts w:asciiTheme="minorHAnsi" w:hAnsiTheme="minorHAnsi" w:cstheme="minorHAnsi"/>
          <w:color w:val="000000" w:themeColor="text1"/>
        </w:rPr>
        <w:t>esių</w:t>
      </w:r>
      <w:r w:rsidR="00BD7E9A" w:rsidRPr="000220DD">
        <w:rPr>
          <w:rFonts w:asciiTheme="minorHAnsi" w:hAnsiTheme="minorHAnsi" w:cstheme="minorHAnsi"/>
          <w:color w:val="000000" w:themeColor="text1"/>
        </w:rPr>
        <w:t xml:space="preserve"> laikotarpį</w:t>
      </w:r>
      <w:r w:rsidR="003E5DE5" w:rsidRPr="000220DD">
        <w:rPr>
          <w:rFonts w:asciiTheme="minorHAnsi" w:hAnsiTheme="minorHAnsi" w:cstheme="minorHAnsi"/>
          <w:color w:val="000000" w:themeColor="text1"/>
        </w:rPr>
        <w:t>, skaičiuojamą nuo kitų metų sausio 1 d.</w:t>
      </w:r>
      <w:r w:rsidRPr="000220DD">
        <w:rPr>
          <w:rFonts w:asciiTheme="minorHAnsi" w:hAnsiTheme="minorHAnsi" w:cstheme="minorHAnsi"/>
          <w:color w:val="000000" w:themeColor="text1"/>
        </w:rPr>
        <w:t>;</w:t>
      </w:r>
      <w:r w:rsidR="00E11277" w:rsidRPr="000220DD">
        <w:rPr>
          <w:rFonts w:asciiTheme="minorHAnsi" w:hAnsiTheme="minorHAnsi" w:cstheme="minorHAnsi"/>
          <w:color w:val="000000" w:themeColor="text1"/>
          <w:shd w:val="clear" w:color="auto" w:fill="FFFFFF"/>
        </w:rPr>
        <w:t xml:space="preserve"> </w:t>
      </w:r>
    </w:p>
    <w:p w14:paraId="22DB427D" w14:textId="1215853F" w:rsidR="00B4355C" w:rsidRPr="000220DD" w:rsidRDefault="009524EA"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13D0575D">
        <w:rPr>
          <w:rFonts w:asciiTheme="minorHAnsi" w:hAnsiTheme="minorHAnsi" w:cstheme="minorBidi"/>
          <w:color w:val="000000" w:themeColor="text1"/>
        </w:rPr>
        <w:t>atlikti Rinkos tyrimą</w:t>
      </w:r>
      <w:r w:rsidR="006C66DA" w:rsidRPr="13D0575D">
        <w:rPr>
          <w:rFonts w:asciiTheme="minorHAnsi" w:hAnsiTheme="minorHAnsi" w:cstheme="minorBidi"/>
          <w:color w:val="000000" w:themeColor="text1"/>
        </w:rPr>
        <w:t xml:space="preserve"> ir </w:t>
      </w:r>
      <w:r w:rsidR="00200623" w:rsidRPr="13D0575D">
        <w:rPr>
          <w:rFonts w:asciiTheme="minorHAnsi" w:hAnsiTheme="minorHAnsi" w:cstheme="minorBidi"/>
          <w:color w:val="000000" w:themeColor="text1"/>
        </w:rPr>
        <w:t xml:space="preserve">parengti </w:t>
      </w:r>
      <w:r w:rsidR="00C510EB" w:rsidRPr="13D0575D">
        <w:rPr>
          <w:rFonts w:asciiTheme="minorHAnsi" w:hAnsiTheme="minorHAnsi" w:cstheme="minorBidi"/>
          <w:color w:val="000000" w:themeColor="text1"/>
        </w:rPr>
        <w:t>R</w:t>
      </w:r>
      <w:r w:rsidR="005E068D" w:rsidRPr="13D0575D">
        <w:rPr>
          <w:rFonts w:asciiTheme="minorHAnsi" w:hAnsiTheme="minorHAnsi" w:cstheme="minorBidi"/>
          <w:color w:val="000000" w:themeColor="text1"/>
        </w:rPr>
        <w:t xml:space="preserve">inkos tyrimo suvestinę pirkimams, kurių vertė viršija </w:t>
      </w:r>
      <w:r w:rsidR="00541642" w:rsidRPr="13D0575D">
        <w:rPr>
          <w:rFonts w:asciiTheme="minorHAnsi" w:hAnsiTheme="minorHAnsi" w:cstheme="minorBidi"/>
          <w:color w:val="C0504D" w:themeColor="accent2"/>
        </w:rPr>
        <w:t>3</w:t>
      </w:r>
      <w:r w:rsidR="005E068D" w:rsidRPr="13D0575D">
        <w:rPr>
          <w:rFonts w:asciiTheme="minorHAnsi" w:hAnsiTheme="minorHAnsi" w:cstheme="minorBidi"/>
          <w:color w:val="C0504D" w:themeColor="accent2"/>
        </w:rPr>
        <w:t xml:space="preserve"> 000,00 </w:t>
      </w:r>
      <w:r w:rsidR="0062632B" w:rsidRPr="13D0575D">
        <w:rPr>
          <w:rFonts w:asciiTheme="minorHAnsi" w:hAnsiTheme="minorHAnsi" w:cstheme="minorBidi"/>
          <w:color w:val="C0504D" w:themeColor="accent2"/>
        </w:rPr>
        <w:t>(</w:t>
      </w:r>
      <w:r w:rsidR="00541642" w:rsidRPr="13D0575D">
        <w:rPr>
          <w:rFonts w:asciiTheme="minorHAnsi" w:hAnsiTheme="minorHAnsi" w:cstheme="minorBidi"/>
          <w:color w:val="C0504D" w:themeColor="accent2"/>
        </w:rPr>
        <w:t>tris</w:t>
      </w:r>
      <w:r w:rsidR="0062632B" w:rsidRPr="13D0575D">
        <w:rPr>
          <w:rFonts w:asciiTheme="minorHAnsi" w:hAnsiTheme="minorHAnsi" w:cstheme="minorBidi"/>
          <w:color w:val="C0504D" w:themeColor="accent2"/>
        </w:rPr>
        <w:t xml:space="preserve"> tūk</w:t>
      </w:r>
      <w:r w:rsidR="001F76C1" w:rsidRPr="13D0575D">
        <w:rPr>
          <w:rFonts w:asciiTheme="minorHAnsi" w:hAnsiTheme="minorHAnsi" w:cstheme="minorBidi"/>
          <w:color w:val="C0504D" w:themeColor="accent2"/>
        </w:rPr>
        <w:t>stan</w:t>
      </w:r>
      <w:r w:rsidR="00541642" w:rsidRPr="13D0575D">
        <w:rPr>
          <w:rFonts w:asciiTheme="minorHAnsi" w:hAnsiTheme="minorHAnsi" w:cstheme="minorBidi"/>
          <w:color w:val="C0504D" w:themeColor="accent2"/>
        </w:rPr>
        <w:t>čius eurų</w:t>
      </w:r>
      <w:r w:rsidR="001F76C1" w:rsidRPr="13D0575D">
        <w:rPr>
          <w:rFonts w:asciiTheme="minorHAnsi" w:hAnsiTheme="minorHAnsi" w:cstheme="minorBidi"/>
          <w:color w:val="C0504D" w:themeColor="accent2"/>
        </w:rPr>
        <w:t xml:space="preserve">) </w:t>
      </w:r>
      <w:r w:rsidR="005E068D" w:rsidRPr="13D0575D">
        <w:rPr>
          <w:rFonts w:asciiTheme="minorHAnsi" w:hAnsiTheme="minorHAnsi" w:cstheme="minorBidi"/>
          <w:color w:val="C0504D" w:themeColor="accent2"/>
        </w:rPr>
        <w:t>Eur be PVM</w:t>
      </w:r>
      <w:r w:rsidR="00B4355C" w:rsidRPr="13D0575D">
        <w:rPr>
          <w:rFonts w:asciiTheme="minorHAnsi" w:hAnsiTheme="minorHAnsi" w:cstheme="minorBidi"/>
          <w:color w:val="000000" w:themeColor="text1"/>
        </w:rPr>
        <w:t>;</w:t>
      </w:r>
    </w:p>
    <w:p w14:paraId="06D549AD" w14:textId="46021085" w:rsidR="0044542A" w:rsidRPr="000220DD" w:rsidRDefault="00156985" w:rsidP="00656F87">
      <w:pPr>
        <w:pStyle w:val="Default"/>
        <w:numPr>
          <w:ilvl w:val="2"/>
          <w:numId w:val="2"/>
        </w:numPr>
        <w:tabs>
          <w:tab w:val="left" w:pos="1350"/>
          <w:tab w:val="left" w:pos="1418"/>
        </w:tabs>
        <w:spacing w:line="276" w:lineRule="auto"/>
        <w:ind w:left="0"/>
        <w:rPr>
          <w:rFonts w:asciiTheme="minorHAnsi" w:hAnsiTheme="minorHAnsi" w:cstheme="minorBidi"/>
          <w:color w:val="000000" w:themeColor="text1"/>
        </w:rPr>
      </w:pPr>
      <w:r w:rsidRPr="3135725E">
        <w:rPr>
          <w:rFonts w:asciiTheme="minorHAnsi" w:hAnsiTheme="minorHAnsi" w:cstheme="minorBidi"/>
          <w:color w:val="000000" w:themeColor="text1"/>
        </w:rPr>
        <w:t>planuojant poreikį</w:t>
      </w:r>
      <w:r w:rsidR="3135725E" w:rsidRPr="3135725E">
        <w:rPr>
          <w:rFonts w:asciiTheme="minorHAnsi" w:hAnsiTheme="minorHAnsi" w:cstheme="minorBidi"/>
          <w:color w:val="000000" w:themeColor="text1"/>
        </w:rPr>
        <w:t>,</w:t>
      </w:r>
      <w:r w:rsidRPr="3135725E">
        <w:rPr>
          <w:rFonts w:asciiTheme="minorHAnsi" w:hAnsiTheme="minorHAnsi" w:cstheme="minorBidi"/>
          <w:color w:val="000000" w:themeColor="text1"/>
        </w:rPr>
        <w:t xml:space="preserve"> įvertinti ir </w:t>
      </w:r>
      <w:r w:rsidR="00407A6C" w:rsidRPr="3135725E">
        <w:rPr>
          <w:rFonts w:asciiTheme="minorHAnsi" w:hAnsiTheme="minorHAnsi" w:cstheme="minorBidi"/>
          <w:color w:val="000000" w:themeColor="text1"/>
        </w:rPr>
        <w:t>užtikrinti</w:t>
      </w:r>
      <w:r w:rsidR="00211886" w:rsidRPr="3135725E">
        <w:rPr>
          <w:rFonts w:asciiTheme="minorHAnsi" w:hAnsiTheme="minorHAnsi" w:cstheme="minorBidi"/>
          <w:color w:val="000000" w:themeColor="text1"/>
        </w:rPr>
        <w:t xml:space="preserve"> </w:t>
      </w:r>
      <w:r w:rsidR="008879AD" w:rsidRPr="3135725E">
        <w:rPr>
          <w:rFonts w:asciiTheme="minorHAnsi" w:hAnsiTheme="minorHAnsi" w:cstheme="minorBidi"/>
          <w:color w:val="000000" w:themeColor="text1"/>
        </w:rPr>
        <w:t>strateginių ir kitų Organizacijos tikslų įgyvendinim</w:t>
      </w:r>
      <w:r w:rsidRPr="3135725E">
        <w:rPr>
          <w:rFonts w:asciiTheme="minorHAnsi" w:hAnsiTheme="minorHAnsi" w:cstheme="minorBidi"/>
          <w:color w:val="000000" w:themeColor="text1"/>
        </w:rPr>
        <w:t>ą</w:t>
      </w:r>
      <w:r w:rsidR="00407A6C" w:rsidRPr="3135725E">
        <w:rPr>
          <w:rFonts w:asciiTheme="minorHAnsi" w:hAnsiTheme="minorHAnsi" w:cstheme="minorBidi"/>
          <w:color w:val="000000" w:themeColor="text1"/>
        </w:rPr>
        <w:t>.</w:t>
      </w:r>
    </w:p>
    <w:p w14:paraId="21A7266F" w14:textId="57C2A9A0" w:rsidR="009524EA" w:rsidRPr="000220DD" w:rsidRDefault="515F1EC0"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K</w:t>
      </w:r>
      <w:r w:rsidR="00B4355C" w:rsidRPr="1E5E9EC1">
        <w:rPr>
          <w:rFonts w:asciiTheme="minorHAnsi" w:hAnsiTheme="minorHAnsi" w:cstheme="minorBidi"/>
          <w:color w:val="000000" w:themeColor="text1"/>
        </w:rPr>
        <w:t xml:space="preserve">ai Pirkimo iniciatorius yra </w:t>
      </w:r>
      <w:r w:rsidR="00787523" w:rsidRPr="1E5E9EC1">
        <w:rPr>
          <w:rFonts w:asciiTheme="minorHAnsi" w:hAnsiTheme="minorHAnsi" w:cstheme="minorBidi"/>
          <w:color w:val="000000" w:themeColor="text1"/>
        </w:rPr>
        <w:t>atsakingas už centralizuotą kitų struktūrinių padalinių aprūpinimą tam tikromis prekėmis, paslaugomis ir (ar) darbais – surinkti</w:t>
      </w:r>
      <w:r w:rsidR="006A49F9" w:rsidRPr="1E5E9EC1">
        <w:rPr>
          <w:rFonts w:asciiTheme="minorHAnsi" w:hAnsiTheme="minorHAnsi" w:cstheme="minorBidi"/>
          <w:color w:val="000000" w:themeColor="text1"/>
        </w:rPr>
        <w:t>, įvertinti ir apibendrinti visų struktūrinių padalinių poreikį.</w:t>
      </w:r>
    </w:p>
    <w:p w14:paraId="300B3215" w14:textId="5DFCB14E" w:rsidR="0029433D" w:rsidRPr="000220DD" w:rsidRDefault="00957036" w:rsidP="00656F87">
      <w:pPr>
        <w:pStyle w:val="Default"/>
        <w:numPr>
          <w:ilvl w:val="1"/>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Kiekvienas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 xml:space="preserve">ius iki einamųjų metų </w:t>
      </w:r>
      <w:r w:rsidRPr="000220DD">
        <w:rPr>
          <w:rFonts w:asciiTheme="minorHAnsi" w:hAnsiTheme="minorHAnsi" w:cstheme="minorHAnsi"/>
          <w:color w:val="C0504D" w:themeColor="accent2"/>
        </w:rPr>
        <w:t xml:space="preserve">gruodžio 1 d. </w:t>
      </w:r>
      <w:r w:rsidRPr="000220DD">
        <w:rPr>
          <w:rFonts w:asciiTheme="minorHAnsi" w:hAnsiTheme="minorHAnsi" w:cstheme="minorHAnsi"/>
          <w:color w:val="000000" w:themeColor="text1"/>
        </w:rPr>
        <w:t xml:space="preserve">elektroniniu paštu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8B1430" w:rsidRPr="000220DD">
        <w:rPr>
          <w:rFonts w:asciiTheme="minorHAnsi" w:hAnsiTheme="minorHAnsi" w:cstheme="minorHAnsi"/>
          <w:color w:val="000000" w:themeColor="text1"/>
        </w:rPr>
        <w:t xml:space="preserve">s sekretoriui </w:t>
      </w:r>
      <w:r w:rsidRPr="000220DD">
        <w:rPr>
          <w:rFonts w:asciiTheme="minorHAnsi" w:hAnsiTheme="minorHAnsi" w:cstheme="minorHAnsi"/>
          <w:color w:val="000000" w:themeColor="text1"/>
        </w:rPr>
        <w:t xml:space="preserve">pateikia </w:t>
      </w:r>
      <w:r w:rsidR="008B1430" w:rsidRPr="000220DD">
        <w:rPr>
          <w:rFonts w:asciiTheme="minorHAnsi" w:hAnsiTheme="minorHAnsi" w:cstheme="minorHAnsi"/>
          <w:color w:val="000000" w:themeColor="text1"/>
        </w:rPr>
        <w:t xml:space="preserve">užpildytą </w:t>
      </w:r>
      <w:r w:rsidRPr="000220DD">
        <w:rPr>
          <w:rFonts w:asciiTheme="minorHAnsi" w:hAnsiTheme="minorHAnsi" w:cstheme="minorHAnsi"/>
          <w:color w:val="000000" w:themeColor="text1"/>
        </w:rPr>
        <w:t xml:space="preserve">Pirkimų poreikio sąrašą. </w:t>
      </w:r>
    </w:p>
    <w:p w14:paraId="791958A8" w14:textId="047BBDC2" w:rsidR="00F4604A" w:rsidRPr="000220DD" w:rsidRDefault="004876B7" w:rsidP="00656F87">
      <w:pPr>
        <w:pStyle w:val="Default"/>
        <w:numPr>
          <w:ilvl w:val="1"/>
          <w:numId w:val="2"/>
        </w:numPr>
        <w:tabs>
          <w:tab w:val="left" w:pos="1170"/>
        </w:tabs>
        <w:spacing w:line="276" w:lineRule="auto"/>
        <w:ind w:left="0"/>
        <w:rPr>
          <w:rFonts w:asciiTheme="minorHAnsi" w:hAnsiTheme="minorHAnsi" w:cstheme="minorHAnsi"/>
          <w:color w:val="000000" w:themeColor="text1"/>
        </w:rPr>
      </w:pPr>
      <w:bookmarkStart w:id="30" w:name="_Ref478047430"/>
      <w:r w:rsidRPr="000220DD">
        <w:rPr>
          <w:rFonts w:asciiTheme="minorHAnsi" w:hAnsiTheme="minorHAnsi" w:cstheme="minorHAnsi"/>
          <w:color w:val="000000" w:themeColor="text1"/>
        </w:rPr>
        <w:t xml:space="preserve">Planavimo komisijos sekretorius </w:t>
      </w:r>
      <w:r>
        <w:rPr>
          <w:rFonts w:asciiTheme="minorHAnsi" w:hAnsiTheme="minorHAnsi" w:cstheme="minorHAnsi"/>
          <w:color w:val="000000" w:themeColor="text1"/>
        </w:rPr>
        <w:t>p</w:t>
      </w:r>
      <w:r w:rsidR="009A0D75" w:rsidRPr="000220DD">
        <w:rPr>
          <w:rFonts w:asciiTheme="minorHAnsi" w:hAnsiTheme="minorHAnsi" w:cstheme="minorHAnsi"/>
          <w:color w:val="000000" w:themeColor="text1"/>
        </w:rPr>
        <w:t xml:space="preserve">er </w:t>
      </w:r>
      <w:r w:rsidR="009A0D75" w:rsidRPr="000220DD">
        <w:rPr>
          <w:rFonts w:asciiTheme="minorHAnsi" w:hAnsiTheme="minorHAnsi" w:cstheme="minorHAnsi"/>
          <w:color w:val="C0504D" w:themeColor="accent2"/>
        </w:rPr>
        <w:t xml:space="preserve">3 (tris) darbo dienas </w:t>
      </w:r>
      <w:r w:rsidR="00F4604A" w:rsidRPr="000220DD">
        <w:rPr>
          <w:rFonts w:asciiTheme="minorHAnsi" w:hAnsiTheme="minorHAnsi" w:cstheme="minorHAnsi"/>
          <w:color w:val="000000" w:themeColor="text1"/>
        </w:rPr>
        <w:t xml:space="preserve">po </w:t>
      </w:r>
      <w:r w:rsidR="00D079CC" w:rsidRPr="000220DD">
        <w:rPr>
          <w:rFonts w:asciiTheme="minorHAnsi" w:hAnsiTheme="minorHAnsi" w:cstheme="minorHAnsi"/>
          <w:color w:val="000000" w:themeColor="text1"/>
        </w:rPr>
        <w:t xml:space="preserve">einamųjų metų </w:t>
      </w:r>
      <w:r w:rsidR="00D079CC" w:rsidRPr="000220DD">
        <w:rPr>
          <w:rFonts w:asciiTheme="minorHAnsi" w:hAnsiTheme="minorHAnsi" w:cstheme="minorHAnsi"/>
          <w:color w:val="C0504D" w:themeColor="accent2"/>
        </w:rPr>
        <w:t>gruodžio</w:t>
      </w:r>
      <w:r w:rsidR="00F4604A" w:rsidRPr="000220DD">
        <w:rPr>
          <w:rFonts w:asciiTheme="minorHAnsi" w:hAnsiTheme="minorHAnsi" w:cstheme="minorHAnsi"/>
          <w:color w:val="C0504D" w:themeColor="accent2"/>
        </w:rPr>
        <w:t xml:space="preserve"> 1 d. </w:t>
      </w:r>
      <w:r w:rsidR="00F4604A" w:rsidRPr="000220DD">
        <w:rPr>
          <w:rFonts w:asciiTheme="minorHAnsi" w:hAnsiTheme="minorHAnsi" w:cstheme="minorHAnsi"/>
          <w:color w:val="000000" w:themeColor="text1"/>
        </w:rPr>
        <w:t>patikrina, ar</w:t>
      </w:r>
      <w:r w:rsidR="00B905F7" w:rsidRPr="000220DD">
        <w:rPr>
          <w:rFonts w:asciiTheme="minorHAnsi" w:hAnsiTheme="minorHAnsi" w:cstheme="minorHAnsi"/>
          <w:color w:val="000000" w:themeColor="text1"/>
        </w:rPr>
        <w:t xml:space="preserve"> visi </w:t>
      </w:r>
      <w:r w:rsidR="00EF4FEA">
        <w:rPr>
          <w:rFonts w:asciiTheme="minorHAnsi" w:hAnsiTheme="minorHAnsi" w:cstheme="minorHAnsi"/>
          <w:color w:val="000000" w:themeColor="text1"/>
        </w:rPr>
        <w:t>Pirkimo iniciator</w:t>
      </w:r>
      <w:r w:rsidR="00B905F7" w:rsidRPr="000220DD">
        <w:rPr>
          <w:rFonts w:asciiTheme="minorHAnsi" w:hAnsiTheme="minorHAnsi" w:cstheme="minorHAnsi"/>
          <w:color w:val="000000" w:themeColor="text1"/>
        </w:rPr>
        <w:t>iai pateikė Pirkimų poreikio sąrašą</w:t>
      </w:r>
      <w:r w:rsidR="00C730F9">
        <w:rPr>
          <w:rFonts w:asciiTheme="minorHAnsi" w:hAnsiTheme="minorHAnsi" w:cstheme="minorHAnsi"/>
          <w:color w:val="000000" w:themeColor="text1"/>
        </w:rPr>
        <w:t xml:space="preserve"> arba informavo, kad</w:t>
      </w:r>
      <w:r w:rsidR="00B456C8">
        <w:rPr>
          <w:rFonts w:asciiTheme="minorHAnsi" w:hAnsiTheme="minorHAnsi" w:cstheme="minorHAnsi"/>
          <w:color w:val="000000" w:themeColor="text1"/>
        </w:rPr>
        <w:t xml:space="preserve"> n</w:t>
      </w:r>
      <w:r w:rsidR="00BE1052">
        <w:rPr>
          <w:rFonts w:asciiTheme="minorHAnsi" w:hAnsiTheme="minorHAnsi" w:cstheme="minorHAnsi"/>
          <w:color w:val="000000" w:themeColor="text1"/>
        </w:rPr>
        <w:t xml:space="preserve">eturi </w:t>
      </w:r>
      <w:r w:rsidR="00D86DED">
        <w:rPr>
          <w:rFonts w:asciiTheme="minorHAnsi" w:hAnsiTheme="minorHAnsi" w:cstheme="minorHAnsi"/>
          <w:color w:val="000000" w:themeColor="text1"/>
        </w:rPr>
        <w:t xml:space="preserve">poreikio </w:t>
      </w:r>
      <w:r w:rsidR="00864D44" w:rsidRPr="00864D44">
        <w:rPr>
          <w:rFonts w:asciiTheme="minorHAnsi" w:hAnsiTheme="minorHAnsi" w:cstheme="minorHAnsi"/>
          <w:color w:val="000000" w:themeColor="text1"/>
        </w:rPr>
        <w:t xml:space="preserve"> </w:t>
      </w:r>
      <w:r w:rsidR="00D86DED">
        <w:rPr>
          <w:rFonts w:asciiTheme="minorHAnsi" w:hAnsiTheme="minorHAnsi" w:cstheme="minorHAnsi"/>
          <w:color w:val="000000" w:themeColor="text1"/>
        </w:rPr>
        <w:t>ateinantiems</w:t>
      </w:r>
      <w:r w:rsidR="00864D44" w:rsidRPr="000220DD">
        <w:rPr>
          <w:rFonts w:asciiTheme="minorHAnsi" w:hAnsiTheme="minorHAnsi" w:cstheme="minorHAnsi"/>
          <w:color w:val="000000" w:themeColor="text1"/>
        </w:rPr>
        <w:t xml:space="preserve"> biudžetiniais metais vykdyti prekių, paslaugų ir (ar) darbų</w:t>
      </w:r>
      <w:r w:rsidR="00D86DED">
        <w:rPr>
          <w:rFonts w:asciiTheme="minorHAnsi" w:hAnsiTheme="minorHAnsi" w:cstheme="minorHAnsi"/>
          <w:color w:val="000000" w:themeColor="text1"/>
        </w:rPr>
        <w:t xml:space="preserve"> pirkimų</w:t>
      </w:r>
      <w:r w:rsidR="00F4604A" w:rsidRPr="000220DD">
        <w:rPr>
          <w:rFonts w:asciiTheme="minorHAnsi" w:hAnsiTheme="minorHAnsi" w:cstheme="minorHAnsi"/>
          <w:color w:val="000000" w:themeColor="text1"/>
        </w:rPr>
        <w:t xml:space="preserve">. Jei </w:t>
      </w:r>
      <w:r w:rsidR="00E5172C" w:rsidRPr="000220DD">
        <w:rPr>
          <w:rFonts w:asciiTheme="minorHAnsi" w:hAnsiTheme="minorHAnsi" w:cstheme="minorHAnsi"/>
          <w:color w:val="000000" w:themeColor="text1"/>
        </w:rPr>
        <w:t xml:space="preserve">Pirkimo iniciatorius </w:t>
      </w:r>
      <w:r w:rsidR="00F4604A" w:rsidRPr="000220DD">
        <w:rPr>
          <w:rFonts w:asciiTheme="minorHAnsi" w:hAnsiTheme="minorHAnsi" w:cstheme="minorHAnsi"/>
          <w:color w:val="000000" w:themeColor="text1"/>
        </w:rPr>
        <w:t>nėra įvykdęs numatytos pareigos</w:t>
      </w:r>
      <w:r w:rsidR="00DE2B93"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DE2B93" w:rsidRPr="000220DD">
        <w:rPr>
          <w:rFonts w:asciiTheme="minorHAnsi" w:hAnsiTheme="minorHAnsi" w:cstheme="minorHAnsi"/>
          <w:color w:val="000000" w:themeColor="text1"/>
        </w:rPr>
        <w:t xml:space="preserve">s sekretorius apie tai </w:t>
      </w:r>
      <w:r w:rsidR="00F4604A" w:rsidRPr="000220DD">
        <w:rPr>
          <w:rFonts w:asciiTheme="minorHAnsi" w:hAnsiTheme="minorHAnsi" w:cstheme="minorHAnsi"/>
          <w:color w:val="000000" w:themeColor="text1"/>
        </w:rPr>
        <w:t xml:space="preserve">patikrinimo dieną raštu privalo informuoti </w:t>
      </w:r>
      <w:r w:rsidR="00595C95" w:rsidRPr="000220DD">
        <w:rPr>
          <w:rFonts w:asciiTheme="minorHAnsi" w:hAnsiTheme="minorHAnsi" w:cstheme="minorHAnsi"/>
          <w:color w:val="000000" w:themeColor="text1"/>
        </w:rPr>
        <w:t>Organizacijos vadovą</w:t>
      </w:r>
      <w:r w:rsidR="00F4604A" w:rsidRPr="000220DD">
        <w:rPr>
          <w:rFonts w:asciiTheme="minorHAnsi" w:hAnsiTheme="minorHAnsi" w:cstheme="minorHAnsi"/>
          <w:color w:val="000000" w:themeColor="text1"/>
        </w:rPr>
        <w:t xml:space="preserve"> ar jo įgaliotą asmenį, kuris</w:t>
      </w:r>
      <w:r w:rsidR="00162C56" w:rsidRPr="000220DD">
        <w:rPr>
          <w:rFonts w:asciiTheme="minorHAnsi" w:hAnsiTheme="minorHAnsi" w:cstheme="minorHAnsi"/>
          <w:color w:val="000000" w:themeColor="text1"/>
        </w:rPr>
        <w:t xml:space="preserve"> imasi būtinų priemonių tinkamam </w:t>
      </w:r>
      <w:r w:rsidR="001B10E8" w:rsidRPr="000220DD">
        <w:rPr>
          <w:rFonts w:asciiTheme="minorHAnsi" w:hAnsiTheme="minorHAnsi" w:cstheme="minorHAnsi"/>
          <w:color w:val="000000" w:themeColor="text1"/>
        </w:rPr>
        <w:t xml:space="preserve">Organizacijos pirkimų </w:t>
      </w:r>
      <w:r w:rsidR="00162C56" w:rsidRPr="000220DD">
        <w:rPr>
          <w:rFonts w:asciiTheme="minorHAnsi" w:hAnsiTheme="minorHAnsi" w:cstheme="minorHAnsi"/>
          <w:color w:val="000000" w:themeColor="text1"/>
        </w:rPr>
        <w:t>planavimui užtikrinti ir</w:t>
      </w:r>
      <w:r w:rsidR="00F4604A" w:rsidRPr="000220DD">
        <w:rPr>
          <w:rFonts w:asciiTheme="minorHAnsi" w:hAnsiTheme="minorHAnsi" w:cstheme="minorHAnsi"/>
          <w:color w:val="000000" w:themeColor="text1"/>
        </w:rPr>
        <w:t xml:space="preserve"> įvertina</w:t>
      </w:r>
      <w:r w:rsidR="00E7694B" w:rsidRPr="000220DD">
        <w:rPr>
          <w:rFonts w:asciiTheme="minorHAnsi" w:hAnsiTheme="minorHAnsi" w:cstheme="minorHAnsi"/>
          <w:color w:val="000000" w:themeColor="text1"/>
        </w:rPr>
        <w:t xml:space="preserve"> Pirkimo iniciatoriaus </w:t>
      </w:r>
      <w:r w:rsidR="00F4604A" w:rsidRPr="000220DD">
        <w:rPr>
          <w:rFonts w:asciiTheme="minorHAnsi" w:hAnsiTheme="minorHAnsi" w:cstheme="minorHAnsi"/>
          <w:color w:val="000000" w:themeColor="text1"/>
        </w:rPr>
        <w:t>atsakomybę</w:t>
      </w:r>
      <w:r w:rsidR="00E7694B" w:rsidRPr="000220DD">
        <w:rPr>
          <w:rFonts w:asciiTheme="minorHAnsi" w:hAnsiTheme="minorHAnsi" w:cstheme="minorHAnsi"/>
          <w:color w:val="000000" w:themeColor="text1"/>
        </w:rPr>
        <w:t xml:space="preserve"> dėl netinkamų pareigų atlikimo</w:t>
      </w:r>
      <w:r w:rsidR="00F4604A" w:rsidRPr="000220DD">
        <w:rPr>
          <w:rFonts w:asciiTheme="minorHAnsi" w:hAnsiTheme="minorHAnsi" w:cstheme="minorHAnsi"/>
          <w:color w:val="000000" w:themeColor="text1"/>
        </w:rPr>
        <w:t xml:space="preserve"> teisės aktų nustatyta tvarka.</w:t>
      </w:r>
    </w:p>
    <w:bookmarkEnd w:id="30"/>
    <w:p w14:paraId="4A6F3660" w14:textId="77777777" w:rsidR="00804163" w:rsidRPr="000220DD" w:rsidRDefault="00804163" w:rsidP="00656F87">
      <w:pPr>
        <w:pStyle w:val="Default"/>
        <w:tabs>
          <w:tab w:val="left" w:pos="284"/>
          <w:tab w:val="left" w:pos="993"/>
        </w:tabs>
        <w:spacing w:line="276" w:lineRule="auto"/>
        <w:ind w:firstLine="709"/>
        <w:jc w:val="both"/>
        <w:rPr>
          <w:rFonts w:asciiTheme="minorHAnsi" w:hAnsiTheme="minorHAnsi" w:cstheme="minorHAnsi"/>
        </w:rPr>
      </w:pPr>
    </w:p>
    <w:p w14:paraId="173D7756" w14:textId="77777777" w:rsidR="00737687" w:rsidRPr="000220DD" w:rsidRDefault="00737687" w:rsidP="00656F87">
      <w:pPr>
        <w:pStyle w:val="Default"/>
        <w:tabs>
          <w:tab w:val="left" w:pos="284"/>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Pirkimų planavimo etapas</w:t>
      </w:r>
    </w:p>
    <w:p w14:paraId="2C17DB89" w14:textId="77777777" w:rsidR="00E85935" w:rsidRPr="000220DD" w:rsidRDefault="00E85935" w:rsidP="00656F87">
      <w:pPr>
        <w:pStyle w:val="Default"/>
        <w:tabs>
          <w:tab w:val="left" w:pos="284"/>
          <w:tab w:val="left" w:pos="993"/>
        </w:tabs>
        <w:spacing w:line="276" w:lineRule="auto"/>
        <w:ind w:firstLine="709"/>
        <w:jc w:val="both"/>
        <w:rPr>
          <w:rFonts w:asciiTheme="minorHAnsi" w:hAnsiTheme="minorHAnsi" w:cstheme="minorHAnsi"/>
        </w:rPr>
      </w:pPr>
    </w:p>
    <w:p w14:paraId="2A4DE093" w14:textId="5D9651B3" w:rsidR="00737687"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bookmarkStart w:id="31" w:name="_Ref478047374"/>
      <w:r w:rsidRPr="000220DD">
        <w:rPr>
          <w:rFonts w:asciiTheme="minorHAnsi" w:hAnsiTheme="minorHAnsi" w:cstheme="minorHAnsi"/>
          <w:color w:val="000000" w:themeColor="text1"/>
        </w:rPr>
        <w:t>Planavimo komisija</w:t>
      </w:r>
      <w:r w:rsidR="00106695"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pagal iš </w:t>
      </w:r>
      <w:r w:rsidR="00EF4FEA">
        <w:rPr>
          <w:rFonts w:asciiTheme="minorHAnsi" w:hAnsiTheme="minorHAnsi" w:cstheme="minorHAnsi"/>
          <w:color w:val="000000" w:themeColor="text1"/>
        </w:rPr>
        <w:t>Pirkimo iniciator</w:t>
      </w:r>
      <w:r w:rsidR="008B51BD" w:rsidRPr="000220DD">
        <w:rPr>
          <w:rFonts w:asciiTheme="minorHAnsi" w:hAnsiTheme="minorHAnsi" w:cstheme="minorHAnsi"/>
          <w:color w:val="000000" w:themeColor="text1"/>
        </w:rPr>
        <w:t>ių</w:t>
      </w:r>
      <w:r w:rsidR="00772D59" w:rsidRPr="000220DD">
        <w:rPr>
          <w:rFonts w:asciiTheme="minorHAnsi" w:hAnsiTheme="minorHAnsi" w:cstheme="minorHAnsi"/>
          <w:color w:val="000000" w:themeColor="text1"/>
        </w:rPr>
        <w:t xml:space="preserve"> </w:t>
      </w:r>
      <w:r w:rsidR="006C7376" w:rsidRPr="000220DD">
        <w:rPr>
          <w:rFonts w:asciiTheme="minorHAnsi" w:hAnsiTheme="minorHAnsi" w:cstheme="minorHAnsi"/>
          <w:color w:val="000000" w:themeColor="text1"/>
        </w:rPr>
        <w:t>gautą pirkimų poreikį</w:t>
      </w:r>
      <w:r w:rsidR="00772D59" w:rsidRPr="000220DD">
        <w:rPr>
          <w:rFonts w:asciiTheme="minorHAnsi" w:hAnsiTheme="minorHAnsi" w:cstheme="minorHAnsi"/>
          <w:color w:val="000000" w:themeColor="text1"/>
        </w:rPr>
        <w:t xml:space="preserve">, rengia </w:t>
      </w:r>
      <w:r w:rsidR="00A91A65" w:rsidRPr="000220DD">
        <w:rPr>
          <w:rFonts w:asciiTheme="minorHAnsi" w:hAnsiTheme="minorHAnsi" w:cstheme="minorHAnsi"/>
          <w:color w:val="000000" w:themeColor="text1"/>
        </w:rPr>
        <w:t>Organizacijos</w:t>
      </w:r>
      <w:r w:rsidR="008B51BD"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Pirkimų </w:t>
      </w:r>
      <w:r w:rsidR="008B51BD" w:rsidRPr="000220DD">
        <w:rPr>
          <w:rFonts w:asciiTheme="minorHAnsi" w:hAnsiTheme="minorHAnsi" w:cstheme="minorHAnsi"/>
          <w:color w:val="000000" w:themeColor="text1"/>
        </w:rPr>
        <w:t>plano</w:t>
      </w:r>
      <w:r w:rsidR="00D47C58" w:rsidRPr="000220DD">
        <w:rPr>
          <w:rFonts w:asciiTheme="minorHAnsi" w:hAnsiTheme="minorHAnsi" w:cstheme="minorHAnsi"/>
          <w:color w:val="000000" w:themeColor="text1"/>
        </w:rPr>
        <w:t xml:space="preserve"> </w:t>
      </w:r>
      <w:r w:rsidR="008B51BD" w:rsidRPr="000220DD">
        <w:rPr>
          <w:rFonts w:asciiTheme="minorHAnsi" w:hAnsiTheme="minorHAnsi" w:cstheme="minorHAnsi"/>
          <w:color w:val="000000" w:themeColor="text1"/>
        </w:rPr>
        <w:t>projektą:</w:t>
      </w:r>
      <w:bookmarkEnd w:id="31"/>
      <w:r w:rsidR="008B51BD" w:rsidRPr="000220DD">
        <w:rPr>
          <w:rFonts w:asciiTheme="minorHAnsi" w:hAnsiTheme="minorHAnsi" w:cstheme="minorHAnsi"/>
          <w:color w:val="000000" w:themeColor="text1"/>
        </w:rPr>
        <w:t xml:space="preserve"> </w:t>
      </w:r>
    </w:p>
    <w:p w14:paraId="4D3F7D0C" w14:textId="11B8E9EB" w:rsidR="009D6407" w:rsidRPr="000220DD" w:rsidRDefault="009D640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C6215" w:rsidRPr="000220DD">
        <w:rPr>
          <w:rFonts w:asciiTheme="minorHAnsi" w:hAnsiTheme="minorHAnsi" w:cstheme="minorHAnsi"/>
          <w:color w:val="000000" w:themeColor="text1"/>
        </w:rPr>
        <w:t>vertina, ar pagrįstas numatomo pirkimo poreikis</w:t>
      </w:r>
      <w:r w:rsidR="00B629FD" w:rsidRPr="000220DD">
        <w:rPr>
          <w:rFonts w:asciiTheme="minorHAnsi" w:hAnsiTheme="minorHAnsi" w:cstheme="minorHAnsi"/>
          <w:color w:val="000000" w:themeColor="text1"/>
        </w:rPr>
        <w:t xml:space="preserve"> ir numatoma </w:t>
      </w:r>
      <w:r w:rsidR="00034483">
        <w:rPr>
          <w:rFonts w:asciiTheme="minorHAnsi" w:hAnsiTheme="minorHAnsi" w:cstheme="minorHAnsi"/>
          <w:color w:val="000000" w:themeColor="text1"/>
        </w:rPr>
        <w:t xml:space="preserve">sutarties </w:t>
      </w:r>
      <w:r w:rsidR="00B629FD" w:rsidRPr="000220DD">
        <w:rPr>
          <w:rFonts w:asciiTheme="minorHAnsi" w:hAnsiTheme="minorHAnsi" w:cstheme="minorHAnsi"/>
          <w:color w:val="000000" w:themeColor="text1"/>
        </w:rPr>
        <w:t>vertė</w:t>
      </w:r>
      <w:r w:rsidR="00891BA7" w:rsidRPr="000220DD">
        <w:rPr>
          <w:rFonts w:asciiTheme="minorHAnsi" w:hAnsiTheme="minorHAnsi" w:cstheme="minorHAnsi"/>
          <w:color w:val="000000" w:themeColor="text1"/>
        </w:rPr>
        <w:t>, ar išreikštas poreikis suderinamas su Organizacijos biudžetu</w:t>
      </w:r>
      <w:r w:rsidR="00192987" w:rsidRPr="000220DD">
        <w:rPr>
          <w:rFonts w:asciiTheme="minorHAnsi" w:hAnsiTheme="minorHAnsi" w:cstheme="minorHAnsi"/>
          <w:color w:val="000000" w:themeColor="text1"/>
        </w:rPr>
        <w:t xml:space="preserve"> ir</w:t>
      </w:r>
      <w:r w:rsidR="00891BA7" w:rsidRPr="000220DD">
        <w:rPr>
          <w:rFonts w:asciiTheme="minorHAnsi" w:hAnsiTheme="minorHAnsi" w:cstheme="minorHAnsi"/>
          <w:color w:val="000000" w:themeColor="text1"/>
        </w:rPr>
        <w:t xml:space="preserve"> </w:t>
      </w:r>
      <w:r w:rsidR="00192987" w:rsidRPr="000220DD">
        <w:rPr>
          <w:rFonts w:asciiTheme="minorHAnsi" w:hAnsiTheme="minorHAnsi" w:cstheme="minorHAnsi"/>
          <w:color w:val="000000" w:themeColor="text1"/>
        </w:rPr>
        <w:t>Organizacijos finansinėmis galimybė</w:t>
      </w:r>
      <w:r w:rsidR="00623045" w:rsidRPr="000220DD">
        <w:rPr>
          <w:rFonts w:asciiTheme="minorHAnsi" w:hAnsiTheme="minorHAnsi" w:cstheme="minorHAnsi"/>
          <w:color w:val="000000" w:themeColor="text1"/>
        </w:rPr>
        <w:t>mi</w:t>
      </w:r>
      <w:r w:rsidR="00192987" w:rsidRPr="000220DD">
        <w:rPr>
          <w:rFonts w:asciiTheme="minorHAnsi" w:hAnsiTheme="minorHAnsi" w:cstheme="minorHAnsi"/>
          <w:color w:val="000000" w:themeColor="text1"/>
        </w:rPr>
        <w:t>s</w:t>
      </w:r>
      <w:r w:rsidR="00865A1F" w:rsidRPr="000220DD">
        <w:rPr>
          <w:rFonts w:asciiTheme="minorHAnsi" w:hAnsiTheme="minorHAnsi" w:cstheme="minorHAnsi"/>
          <w:color w:val="000000" w:themeColor="text1"/>
        </w:rPr>
        <w:t xml:space="preserve"> sutartinius įsipareigojimus vykdyti ateityje (jei numatoma sudaryti ilgalaikę sutartį)</w:t>
      </w:r>
      <w:r w:rsidR="000C6215" w:rsidRPr="000220DD">
        <w:rPr>
          <w:rFonts w:asciiTheme="minorHAnsi" w:hAnsiTheme="minorHAnsi" w:cstheme="minorHAnsi"/>
          <w:color w:val="000000" w:themeColor="text1"/>
        </w:rPr>
        <w:t xml:space="preserve">; </w:t>
      </w:r>
      <w:r w:rsidR="00C5403D" w:rsidRPr="000220DD">
        <w:rPr>
          <w:rFonts w:asciiTheme="minorHAnsi" w:hAnsiTheme="minorHAnsi" w:cstheme="minorHAnsi"/>
          <w:color w:val="000000" w:themeColor="text1"/>
        </w:rPr>
        <w:t xml:space="preserve"> </w:t>
      </w:r>
    </w:p>
    <w:p w14:paraId="08AD3E06" w14:textId="1E359963" w:rsidR="00737687" w:rsidRPr="000220DD" w:rsidRDefault="00C91D7E"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priskiria</w:t>
      </w:r>
      <w:r w:rsidR="0049181E" w:rsidRPr="000220DD">
        <w:rPr>
          <w:rFonts w:asciiTheme="minorHAnsi" w:hAnsiTheme="minorHAnsi" w:cstheme="minorBidi"/>
          <w:color w:val="000000" w:themeColor="text1"/>
        </w:rPr>
        <w:t xml:space="preserve"> prekėms, paslaugoms ir darbams </w:t>
      </w:r>
      <w:r w:rsidR="00FD4C64" w:rsidRPr="000220DD">
        <w:rPr>
          <w:rFonts w:asciiTheme="minorHAnsi" w:hAnsiTheme="minorHAnsi" w:cstheme="minorBidi"/>
          <w:color w:val="000000" w:themeColor="text1"/>
        </w:rPr>
        <w:t xml:space="preserve"> </w:t>
      </w:r>
      <w:r w:rsidR="00CC063C" w:rsidRPr="000220DD">
        <w:rPr>
          <w:rFonts w:asciiTheme="minorHAnsi" w:hAnsiTheme="minorHAnsi" w:cstheme="minorBidi"/>
          <w:color w:val="000000" w:themeColor="text1"/>
        </w:rPr>
        <w:t>BVPŽ</w:t>
      </w:r>
      <w:r w:rsidR="00747544" w:rsidRPr="00747544">
        <w:rPr>
          <w:rFonts w:asciiTheme="minorHAnsi" w:hAnsiTheme="minorHAnsi" w:cstheme="minorBidi"/>
          <w:color w:val="000000" w:themeColor="text1"/>
        </w:rPr>
        <w:t xml:space="preserve"> </w:t>
      </w:r>
      <w:r w:rsidR="00747544" w:rsidRPr="000220DD">
        <w:rPr>
          <w:rFonts w:asciiTheme="minorHAnsi" w:hAnsiTheme="minorHAnsi" w:cstheme="minorBidi"/>
          <w:color w:val="000000" w:themeColor="text1"/>
        </w:rPr>
        <w:t>kodus</w:t>
      </w:r>
      <w:r w:rsidR="00CC063C" w:rsidRPr="000220DD">
        <w:rPr>
          <w:rFonts w:asciiTheme="minorHAnsi" w:hAnsiTheme="minorHAnsi" w:cstheme="minorBidi"/>
          <w:color w:val="000000" w:themeColor="text1"/>
        </w:rPr>
        <w:t>;</w:t>
      </w:r>
    </w:p>
    <w:p w14:paraId="79311EC1" w14:textId="37C98F35"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vadovaudamasi</w:t>
      </w:r>
      <w:r w:rsidRPr="00AD182B">
        <w:rPr>
          <w:rFonts w:asciiTheme="minorHAnsi" w:hAnsiTheme="minorHAnsi" w:cstheme="minorBidi"/>
          <w:color w:val="C0504D" w:themeColor="accent2"/>
        </w:rPr>
        <w:t xml:space="preserve"> </w:t>
      </w:r>
      <w:sdt>
        <w:sdtPr>
          <w:rPr>
            <w:rStyle w:val="Style1"/>
          </w:rPr>
          <w:id w:val="675845075"/>
          <w:placeholder>
            <w:docPart w:val="2AB205A674AC42CFB25DF9E9D3E8970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straipsni</w:t>
      </w:r>
      <w:r w:rsidR="00FD4C64" w:rsidRPr="000220DD">
        <w:rPr>
          <w:rFonts w:asciiTheme="minorHAnsi" w:hAnsiTheme="minorHAnsi" w:cstheme="minorBidi"/>
          <w:color w:val="000000" w:themeColor="text1"/>
        </w:rPr>
        <w:t>o nuostatomis</w:t>
      </w:r>
      <w:r w:rsidRPr="000220DD">
        <w:rPr>
          <w:rFonts w:asciiTheme="minorHAnsi" w:hAnsiTheme="minorHAnsi" w:cstheme="minorBidi"/>
          <w:color w:val="000000" w:themeColor="text1"/>
        </w:rPr>
        <w:t xml:space="preserve"> ir Numatomo</w:t>
      </w:r>
      <w:r w:rsidR="00914FF1"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viešojo pirkimo </w:t>
      </w:r>
      <w:r w:rsidR="00914FF1" w:rsidRPr="000220DD">
        <w:rPr>
          <w:rFonts w:asciiTheme="minorHAnsi" w:hAnsiTheme="minorHAnsi" w:cstheme="minorBidi"/>
          <w:color w:val="000000" w:themeColor="text1"/>
        </w:rPr>
        <w:t xml:space="preserve">ir pirkimo </w:t>
      </w:r>
      <w:r w:rsidRPr="000220DD">
        <w:rPr>
          <w:rFonts w:asciiTheme="minorHAnsi" w:hAnsiTheme="minorHAnsi" w:cstheme="minorBidi"/>
          <w:color w:val="000000" w:themeColor="text1"/>
        </w:rPr>
        <w:t xml:space="preserve">vertės </w:t>
      </w:r>
      <w:r w:rsidR="00914FF1" w:rsidRPr="000220DD">
        <w:rPr>
          <w:rFonts w:asciiTheme="minorHAnsi" w:hAnsiTheme="minorHAnsi" w:cstheme="minorBidi"/>
          <w:color w:val="000000" w:themeColor="text1"/>
        </w:rPr>
        <w:t xml:space="preserve">skaičiavimo </w:t>
      </w:r>
      <w:r w:rsidRPr="000220DD">
        <w:rPr>
          <w:rFonts w:asciiTheme="minorHAnsi" w:hAnsiTheme="minorHAnsi" w:cstheme="minorBidi"/>
          <w:color w:val="000000" w:themeColor="text1"/>
        </w:rPr>
        <w:t>metodikos</w:t>
      </w:r>
      <w:r w:rsidR="00AD723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nuostatomis</w:t>
      </w:r>
      <w:r w:rsidR="004C2E6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apskaičiuoja numatomų pirkimų vertes;</w:t>
      </w:r>
      <w:r w:rsidR="4CF7F2ED" w:rsidRPr="000220DD">
        <w:rPr>
          <w:rFonts w:asciiTheme="minorHAnsi" w:hAnsiTheme="minorHAnsi" w:cstheme="minorBidi"/>
          <w:color w:val="000000" w:themeColor="text1"/>
        </w:rPr>
        <w:t xml:space="preserve"> </w:t>
      </w:r>
    </w:p>
    <w:p w14:paraId="6C75C341" w14:textId="7C9DAAC3" w:rsidR="008B51BD" w:rsidRPr="000220DD" w:rsidRDefault="00000000"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sdt>
        <w:sdtPr>
          <w:rPr>
            <w:rStyle w:val="Style1"/>
          </w:rPr>
          <w:id w:val="-1777396078"/>
          <w:placeholder>
            <w:docPart w:val="CAB317F8D5634D55A4CD8ACFA0AACEBA"/>
          </w:placeholder>
          <w:showingPlcHdr/>
          <w15:color w:val="000000"/>
          <w:dropDownList>
            <w:listItem w:value="[Pasirinkite]"/>
            <w:listItem w:displayText="įvertina galimybę pirkimus atlikti iš VPĮ 23 ir 24 straipsniuose nurodytų subjektų ir užtikrina, kad Pirkimų plane būtų numatyta pasiekti pagal VPĮ nustatytą rezervuotų pirkimų vertę;" w:value="įvertina galimybę pirkimus atlikti iš VPĮ 23 ir 24 straipsniuose nurodytų subjektų ir užtikrina, kad Pirkimų plane būtų numatyta pasiekti pagal VPĮ nustatytą rezervuotų pirkimų vertę;"/>
            <w:listItem w:displayText="įvertina galimybę pirkimus atlikti iš PĮ 35 ir 36 straipsniuose nurodytų subjektų " w:value="įvertina galimybę pirkimus atlikti iš PĮ 35 ir 36 straipsniuose nurodytų subjektų "/>
          </w:dropDownList>
        </w:sdtPr>
        <w:sdtEndPr>
          <w:rPr>
            <w:rStyle w:val="DefaultParagraphFont"/>
            <w:rFonts w:ascii="Arial" w:hAnsi="Arial" w:cs="Arial"/>
            <w:color w:val="000000"/>
          </w:rPr>
        </w:sdtEndPr>
        <w:sdtContent>
          <w:r w:rsidR="00A8119C" w:rsidRPr="007F35F2">
            <w:rPr>
              <w:rFonts w:asciiTheme="minorHAnsi" w:hAnsiTheme="minorHAnsi" w:cstheme="minorHAnsi"/>
              <w:color w:val="C0504D" w:themeColor="accent2"/>
              <w:lang w:val="pl-PL"/>
            </w:rPr>
            <w:t>[Pasirinkite]</w:t>
          </w:r>
        </w:sdtContent>
      </w:sdt>
      <w:r w:rsidR="00261601" w:rsidRPr="000220DD">
        <w:rPr>
          <w:rFonts w:asciiTheme="minorHAnsi" w:hAnsiTheme="minorHAnsi" w:cstheme="minorHAnsi"/>
          <w:color w:val="000000" w:themeColor="text1"/>
        </w:rPr>
        <w:t>;</w:t>
      </w:r>
    </w:p>
    <w:p w14:paraId="264AE1A8" w14:textId="3BEDD29D" w:rsidR="009979D9" w:rsidRPr="008C5A1B" w:rsidRDefault="00726F44"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pirkime taikyti </w:t>
      </w:r>
      <w:r w:rsidR="00491149" w:rsidRPr="000220DD">
        <w:rPr>
          <w:rFonts w:asciiTheme="minorHAnsi" w:hAnsiTheme="minorHAnsi" w:cstheme="minorHAnsi"/>
          <w:color w:val="000000" w:themeColor="text1"/>
        </w:rPr>
        <w:t>sąnaudų, kainos ir kokybės santykio</w:t>
      </w:r>
      <w:r w:rsidR="00EA66FB" w:rsidRPr="000220DD">
        <w:rPr>
          <w:rFonts w:asciiTheme="minorHAnsi" w:hAnsiTheme="minorHAnsi" w:cstheme="minorHAnsi"/>
          <w:color w:val="000000" w:themeColor="text1"/>
        </w:rPr>
        <w:t>, sąnaudų ir kokybės santykio kriterijus ir</w:t>
      </w:r>
      <w:r w:rsidR="009979D9">
        <w:rPr>
          <w:rFonts w:asciiTheme="minorHAnsi" w:hAnsiTheme="minorHAnsi" w:cstheme="minorHAnsi"/>
          <w:color w:val="000000" w:themeColor="text1"/>
        </w:rPr>
        <w:t xml:space="preserve"> </w:t>
      </w:r>
      <w:r w:rsidR="009979D9" w:rsidRPr="008C5A1B">
        <w:rPr>
          <w:rFonts w:asciiTheme="minorHAnsi" w:hAnsiTheme="minorHAnsi" w:cstheme="minorBidi"/>
          <w:color w:val="000000" w:themeColor="text1"/>
        </w:rPr>
        <w:t xml:space="preserve">užtikrina, kad Pirkimų plane būtų numatyta pasiekti pagal </w:t>
      </w:r>
      <w:sdt>
        <w:sdtPr>
          <w:rPr>
            <w:rStyle w:val="Style1"/>
          </w:rPr>
          <w:id w:val="-53549953"/>
          <w:placeholder>
            <w:docPart w:val="3EE857F553F24E1AA33B84AC384991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9979D9" w:rsidRPr="008C5A1B">
            <w:rPr>
              <w:rFonts w:asciiTheme="minorHAnsi" w:hAnsiTheme="minorHAnsi" w:cstheme="minorHAnsi"/>
              <w:color w:val="C0504D" w:themeColor="accent2"/>
              <w:lang w:val="pl-PL"/>
            </w:rPr>
            <w:t>[Pasirinkite]</w:t>
          </w:r>
        </w:sdtContent>
      </w:sdt>
      <w:r w:rsidR="009979D9" w:rsidRPr="008C5A1B">
        <w:rPr>
          <w:rFonts w:asciiTheme="minorHAnsi" w:hAnsiTheme="minorHAnsi" w:cstheme="minorBidi"/>
        </w:rPr>
        <w:t xml:space="preserve"> </w:t>
      </w:r>
      <w:r w:rsidR="00A96E74">
        <w:rPr>
          <w:rFonts w:asciiTheme="minorHAnsi" w:hAnsiTheme="minorHAnsi" w:cstheme="minorBidi"/>
        </w:rPr>
        <w:t>reikalaujamą</w:t>
      </w:r>
      <w:r w:rsidR="009979D9" w:rsidRPr="008C5A1B">
        <w:rPr>
          <w:rFonts w:asciiTheme="minorHAnsi" w:hAnsiTheme="minorHAnsi" w:cstheme="minorBidi"/>
        </w:rPr>
        <w:t xml:space="preserve"> </w:t>
      </w:r>
      <w:r w:rsidR="009979D9" w:rsidRPr="008C5A1B">
        <w:rPr>
          <w:rFonts w:asciiTheme="minorHAnsi" w:hAnsiTheme="minorHAnsi" w:cstheme="minorBidi"/>
          <w:color w:val="000000" w:themeColor="text1"/>
        </w:rPr>
        <w:t>pirkimų, kuriuos atliekant ekonomiškai naudingiausias pasiūlymas išrenkamas ne tik pagal kainą, procentą;</w:t>
      </w:r>
    </w:p>
    <w:p w14:paraId="5E831093" w14:textId="1EA601A2" w:rsidR="00D53A43" w:rsidRPr="000220DD" w:rsidRDefault="00D53A43"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prekes, paslaugas ar darbus įsigyti</w:t>
      </w:r>
      <w:r w:rsidR="00B30B9D" w:rsidRPr="000220DD">
        <w:rPr>
          <w:rFonts w:asciiTheme="minorHAnsi" w:hAnsiTheme="minorHAnsi" w:cstheme="minorHAnsi"/>
          <w:color w:val="000000" w:themeColor="text1"/>
        </w:rPr>
        <w:t xml:space="preserve"> </w:t>
      </w:r>
      <w:r w:rsidR="00B30B9D" w:rsidRPr="000220DD">
        <w:rPr>
          <w:rFonts w:asciiTheme="minorHAnsi" w:hAnsiTheme="minorHAnsi" w:cstheme="minorBidi"/>
          <w:spacing w:val="-1"/>
        </w:rPr>
        <w:t>iš arba per</w:t>
      </w:r>
      <w:r w:rsidR="0020356C" w:rsidRPr="000220DD">
        <w:rPr>
          <w:rFonts w:asciiTheme="minorHAnsi" w:hAnsiTheme="minorHAnsi" w:cstheme="minorBidi"/>
          <w:spacing w:val="-1"/>
        </w:rPr>
        <w:t xml:space="preserve"> CPO</w:t>
      </w:r>
      <w:r w:rsidR="00A34DF2">
        <w:rPr>
          <w:rFonts w:asciiTheme="minorHAnsi" w:hAnsiTheme="minorHAnsi" w:cstheme="minorBidi"/>
          <w:spacing w:val="-1"/>
        </w:rPr>
        <w:t xml:space="preserve">. </w:t>
      </w:r>
      <w:r w:rsidR="00CD6A37">
        <w:rPr>
          <w:rFonts w:asciiTheme="minorHAnsi" w:hAnsiTheme="minorHAnsi" w:cstheme="minorBidi"/>
          <w:spacing w:val="-1"/>
        </w:rPr>
        <w:t xml:space="preserve">Jei Pirkimo iniciatorius nesutinka </w:t>
      </w:r>
      <w:r w:rsidR="0069064E">
        <w:rPr>
          <w:rFonts w:asciiTheme="minorHAnsi" w:hAnsiTheme="minorHAnsi" w:cstheme="minorBidi"/>
          <w:spacing w:val="-1"/>
        </w:rPr>
        <w:t xml:space="preserve">prekes, paslaugas ar darbus įsigyti iš ar per CPO, </w:t>
      </w:r>
      <w:r w:rsidR="00A02613">
        <w:rPr>
          <w:rFonts w:asciiTheme="minorHAnsi" w:hAnsiTheme="minorHAnsi" w:cstheme="minorBidi"/>
          <w:spacing w:val="-1"/>
        </w:rPr>
        <w:t xml:space="preserve">Pirkimų plano projekte žymima, kad, kad pirkimas nebus atliekamas </w:t>
      </w:r>
      <w:r w:rsidR="0012439E">
        <w:rPr>
          <w:rFonts w:asciiTheme="minorHAnsi" w:hAnsiTheme="minorHAnsi" w:cstheme="minorBidi"/>
          <w:spacing w:val="-1"/>
        </w:rPr>
        <w:t>iš ar per CPO (galutinį sprendimą</w:t>
      </w:r>
      <w:r w:rsidR="00E81AF6">
        <w:rPr>
          <w:rFonts w:asciiTheme="minorHAnsi" w:hAnsiTheme="minorHAnsi" w:cstheme="minorBidi"/>
          <w:spacing w:val="-1"/>
        </w:rPr>
        <w:t xml:space="preserve"> dėl tokio įsigijimo</w:t>
      </w:r>
      <w:r w:rsidR="0012439E">
        <w:rPr>
          <w:rFonts w:asciiTheme="minorHAnsi" w:hAnsiTheme="minorHAnsi" w:cstheme="minorBidi"/>
          <w:spacing w:val="-1"/>
        </w:rPr>
        <w:t xml:space="preserve">, įvertinus </w:t>
      </w:r>
      <w:r w:rsidR="00E81AF6">
        <w:rPr>
          <w:rFonts w:asciiTheme="minorHAnsi" w:hAnsiTheme="minorHAnsi" w:cstheme="minorBidi"/>
          <w:spacing w:val="-1"/>
        </w:rPr>
        <w:t>Pirkimo iniciatoriaus motyvuotą pagrindimą, priima pirkimą vykdantis Pirkimo organizatorius ar Pirkim</w:t>
      </w:r>
      <w:r w:rsidR="00F174F2">
        <w:rPr>
          <w:rFonts w:asciiTheme="minorHAnsi" w:hAnsiTheme="minorHAnsi" w:cstheme="minorBidi"/>
          <w:spacing w:val="-1"/>
        </w:rPr>
        <w:t>ų</w:t>
      </w:r>
      <w:r w:rsidR="00E81AF6">
        <w:rPr>
          <w:rFonts w:asciiTheme="minorHAnsi" w:hAnsiTheme="minorHAnsi" w:cstheme="minorBidi"/>
          <w:spacing w:val="-1"/>
        </w:rPr>
        <w:t xml:space="preserve"> komisija)</w:t>
      </w:r>
      <w:r w:rsidRPr="000220DD">
        <w:rPr>
          <w:rFonts w:asciiTheme="minorHAnsi" w:hAnsiTheme="minorHAnsi" w:cstheme="minorHAnsi"/>
          <w:color w:val="000000" w:themeColor="text1"/>
        </w:rPr>
        <w:t>;</w:t>
      </w:r>
    </w:p>
    <w:p w14:paraId="64C81743" w14:textId="2A73ED9D" w:rsidR="00737687" w:rsidRPr="000220DD" w:rsidRDefault="00737687"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pirkimą</w:t>
      </w:r>
      <w:r w:rsidR="008E2A9B" w:rsidRPr="000220DD">
        <w:rPr>
          <w:rFonts w:asciiTheme="minorHAnsi" w:hAnsiTheme="minorHAnsi" w:cstheme="minorHAnsi"/>
          <w:color w:val="000000" w:themeColor="text1"/>
        </w:rPr>
        <w:t xml:space="preserve"> atlikti</w:t>
      </w:r>
      <w:r w:rsidRPr="000220DD">
        <w:rPr>
          <w:rFonts w:asciiTheme="minorHAnsi" w:hAnsiTheme="minorHAnsi" w:cstheme="minorHAnsi"/>
          <w:color w:val="000000" w:themeColor="text1"/>
        </w:rPr>
        <w:t xml:space="preserve"> CVP IS priemonėmis</w:t>
      </w:r>
      <w:r w:rsidR="007C62D7" w:rsidRPr="000220DD">
        <w:rPr>
          <w:rFonts w:asciiTheme="minorHAnsi" w:hAnsiTheme="minorHAnsi" w:cstheme="minorHAnsi"/>
          <w:color w:val="000000" w:themeColor="text1"/>
        </w:rPr>
        <w:t>;</w:t>
      </w:r>
    </w:p>
    <w:p w14:paraId="64033D4A" w14:textId="19A96ED0" w:rsidR="008E3BBC" w:rsidRPr="000220DD" w:rsidRDefault="00B629FD"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parenka pirkimo būdą</w:t>
      </w:r>
      <w:r w:rsidR="001865E8" w:rsidRPr="000220DD">
        <w:rPr>
          <w:rFonts w:asciiTheme="minorHAnsi" w:hAnsiTheme="minorHAnsi" w:cstheme="minorHAnsi"/>
          <w:color w:val="000000" w:themeColor="text1"/>
        </w:rPr>
        <w:t xml:space="preserve"> ir priemones</w:t>
      </w:r>
      <w:r w:rsidR="005229B5" w:rsidRPr="000220DD">
        <w:rPr>
          <w:rFonts w:asciiTheme="minorHAnsi" w:hAnsiTheme="minorHAnsi" w:cstheme="minorHAnsi"/>
          <w:color w:val="000000" w:themeColor="text1"/>
        </w:rPr>
        <w:t xml:space="preserve"> (dinaminę pirkimo sistemą, preliminariąją sutartį, elektroninį aukcioną</w:t>
      </w:r>
      <w:r w:rsidR="00885052" w:rsidRPr="000220DD">
        <w:rPr>
          <w:rFonts w:asciiTheme="minorHAnsi" w:hAnsiTheme="minorHAnsi" w:cstheme="minorHAnsi"/>
          <w:color w:val="000000" w:themeColor="text1"/>
        </w:rPr>
        <w:t>)</w:t>
      </w:r>
      <w:r w:rsidR="00343BAC" w:rsidRPr="000220DD">
        <w:rPr>
          <w:rFonts w:asciiTheme="minorHAnsi" w:hAnsiTheme="minorHAnsi" w:cstheme="minorHAnsi"/>
          <w:color w:val="000000" w:themeColor="text1"/>
        </w:rPr>
        <w:t xml:space="preserve">, jei Pirkimo iniciatorius nurodo, kad pirkimas turėtų būti atliekamas </w:t>
      </w:r>
      <w:r w:rsidR="00C7713B" w:rsidRPr="000220DD">
        <w:rPr>
          <w:rFonts w:asciiTheme="minorHAnsi" w:hAnsiTheme="minorHAnsi" w:cstheme="minorHAnsi"/>
          <w:color w:val="000000" w:themeColor="text1"/>
        </w:rPr>
        <w:t>apie jį neskelbiant, įvertina Pirkimo iniciatoriaus argumentų pagrįstumą</w:t>
      </w:r>
      <w:r w:rsidRPr="000220DD">
        <w:rPr>
          <w:rFonts w:asciiTheme="minorHAnsi" w:hAnsiTheme="minorHAnsi" w:cstheme="minorHAnsi"/>
          <w:color w:val="000000" w:themeColor="text1"/>
        </w:rPr>
        <w:t>;</w:t>
      </w:r>
    </w:p>
    <w:p w14:paraId="1B547E2F" w14:textId="7C9D839E" w:rsidR="00B629FD" w:rsidRPr="000220DD" w:rsidRDefault="00A83741" w:rsidP="00656F87">
      <w:pPr>
        <w:pStyle w:val="Default"/>
        <w:numPr>
          <w:ilvl w:val="2"/>
          <w:numId w:val="2"/>
        </w:numPr>
        <w:tabs>
          <w:tab w:val="left" w:pos="135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B629FD" w:rsidRPr="000220DD">
        <w:rPr>
          <w:rFonts w:asciiTheme="minorHAnsi" w:hAnsiTheme="minorHAnsi" w:cstheme="minorHAnsi"/>
          <w:color w:val="000000" w:themeColor="text1"/>
        </w:rPr>
        <w:t xml:space="preserve"> ar ketinamoms įsigyti prekėms, paslaugoms ar darbams taikytini aplinkos apsaugos kriterijai ir </w:t>
      </w:r>
      <w:ins w:id="32" w:author="Author">
        <w:r w:rsidR="000F0B63">
          <w:rPr>
            <w:rFonts w:asciiTheme="minorHAnsi" w:hAnsiTheme="minorHAnsi" w:cstheme="minorHAnsi"/>
            <w:color w:val="000000" w:themeColor="text1"/>
          </w:rPr>
          <w:t xml:space="preserve">(ar) </w:t>
        </w:r>
      </w:ins>
      <w:r w:rsidR="00B629FD" w:rsidRPr="000220DD">
        <w:rPr>
          <w:rFonts w:asciiTheme="minorHAnsi" w:hAnsiTheme="minorHAnsi" w:cstheme="minorHAnsi"/>
          <w:color w:val="000000" w:themeColor="text1"/>
        </w:rPr>
        <w:t>energijos vartojimo efektyvumo reikalavimai;</w:t>
      </w:r>
    </w:p>
    <w:p w14:paraId="458E85A4" w14:textId="6ECBDDA1" w:rsidR="00A83741" w:rsidRPr="000220DD" w:rsidRDefault="00A837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607FF5" w:rsidRPr="000220DD">
        <w:rPr>
          <w:rFonts w:asciiTheme="minorHAnsi" w:hAnsiTheme="minorHAnsi" w:cstheme="minorHAnsi"/>
          <w:color w:val="000000" w:themeColor="text1"/>
        </w:rPr>
        <w:t xml:space="preserve"> galimybę taikyti socialin</w:t>
      </w:r>
      <w:r w:rsidR="00F12522" w:rsidRPr="000220DD">
        <w:rPr>
          <w:rFonts w:asciiTheme="minorHAnsi" w:hAnsiTheme="minorHAnsi" w:cstheme="minorHAnsi"/>
          <w:color w:val="000000" w:themeColor="text1"/>
        </w:rPr>
        <w:t>ius</w:t>
      </w:r>
      <w:r w:rsidR="00607FF5" w:rsidRPr="000220DD">
        <w:rPr>
          <w:rFonts w:asciiTheme="minorHAnsi" w:hAnsiTheme="minorHAnsi" w:cstheme="minorHAnsi"/>
          <w:color w:val="000000" w:themeColor="text1"/>
        </w:rPr>
        <w:t xml:space="preserve"> kriterij</w:t>
      </w:r>
      <w:r w:rsidR="00F12522" w:rsidRPr="000220DD">
        <w:rPr>
          <w:rFonts w:asciiTheme="minorHAnsi" w:hAnsiTheme="minorHAnsi" w:cstheme="minorHAnsi"/>
          <w:color w:val="000000" w:themeColor="text1"/>
        </w:rPr>
        <w:t>us</w:t>
      </w:r>
      <w:r w:rsidR="00607FF5" w:rsidRPr="000220DD">
        <w:rPr>
          <w:rFonts w:asciiTheme="minorHAnsi" w:hAnsiTheme="minorHAnsi" w:cstheme="minorHAnsi"/>
          <w:color w:val="000000" w:themeColor="text1"/>
        </w:rPr>
        <w:t>;</w:t>
      </w:r>
    </w:p>
    <w:p w14:paraId="4D07B0CF" w14:textId="5CFFD65D" w:rsidR="000F4316" w:rsidRPr="000220DD" w:rsidRDefault="004C359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F4316" w:rsidRPr="000220DD">
        <w:rPr>
          <w:rFonts w:asciiTheme="minorHAnsi" w:hAnsiTheme="minorHAnsi" w:cstheme="minorHAnsi"/>
          <w:color w:val="000000" w:themeColor="text1"/>
        </w:rPr>
        <w:t>vertina galimybę vykdyti inovatyvų pirkimą;</w:t>
      </w:r>
    </w:p>
    <w:p w14:paraId="596DEFBA" w14:textId="7210AC22" w:rsidR="00F12522" w:rsidRPr="00AD182B" w:rsidRDefault="00907743" w:rsidP="00F114B0">
      <w:pPr>
        <w:pStyle w:val="Default"/>
        <w:numPr>
          <w:ilvl w:val="2"/>
          <w:numId w:val="2"/>
        </w:numPr>
        <w:tabs>
          <w:tab w:val="left" w:pos="1350"/>
          <w:tab w:val="left" w:pos="1418"/>
        </w:tabs>
        <w:spacing w:line="276" w:lineRule="auto"/>
        <w:ind w:left="0"/>
        <w:rPr>
          <w:rFonts w:asciiTheme="minorHAnsi" w:hAnsiTheme="minorHAnsi" w:cstheme="minorHAnsi"/>
          <w:color w:val="C0504D" w:themeColor="accent2"/>
        </w:rPr>
      </w:pPr>
      <w:r w:rsidRPr="000220DD">
        <w:rPr>
          <w:rFonts w:asciiTheme="minorHAnsi" w:hAnsiTheme="minorHAnsi" w:cstheme="minorHAnsi"/>
          <w:color w:val="000000" w:themeColor="text1"/>
        </w:rPr>
        <w:t>įvertina</w:t>
      </w:r>
      <w:r w:rsidR="00C44951" w:rsidRPr="000220DD">
        <w:rPr>
          <w:rFonts w:asciiTheme="minorHAnsi" w:hAnsiTheme="minorHAnsi" w:cstheme="minorHAnsi"/>
          <w:color w:val="000000" w:themeColor="text1"/>
        </w:rPr>
        <w:t>, ar tikslinga paskelbti</w:t>
      </w:r>
      <w:r w:rsidR="00C44951" w:rsidRPr="00F61FED">
        <w:t xml:space="preserve"> </w:t>
      </w:r>
      <w:r w:rsidR="00C44951" w:rsidRPr="000220DD" w:rsidDel="000E6086">
        <w:rPr>
          <w:rFonts w:asciiTheme="minorHAnsi" w:hAnsiTheme="minorHAnsi" w:cstheme="minorHAnsi"/>
          <w:color w:val="000000" w:themeColor="text1"/>
        </w:rPr>
        <w:t xml:space="preserve"> </w:t>
      </w:r>
      <w:r w:rsidR="006437D6" w:rsidRPr="000220DD">
        <w:rPr>
          <w:rFonts w:asciiTheme="minorHAnsi" w:hAnsiTheme="minorHAnsi" w:cstheme="minorHAnsi"/>
          <w:color w:val="C0504D" w:themeColor="accent2"/>
        </w:rPr>
        <w:t>išankstinį informacinį skelbimą / reguliarų orientacinį skelbimą</w:t>
      </w:r>
      <w:r w:rsidR="001865E8" w:rsidRPr="000E6086">
        <w:rPr>
          <w:rFonts w:asciiTheme="minorHAnsi" w:hAnsiTheme="minorHAnsi" w:cstheme="minorHAnsi"/>
          <w:color w:val="000000" w:themeColor="text1"/>
        </w:rPr>
        <w:t>;</w:t>
      </w:r>
      <w:r w:rsidR="00C44951" w:rsidRPr="00AD182B">
        <w:rPr>
          <w:rFonts w:asciiTheme="minorHAnsi" w:hAnsiTheme="minorHAnsi" w:cstheme="minorHAnsi"/>
          <w:color w:val="C0504D" w:themeColor="accent2"/>
        </w:rPr>
        <w:t xml:space="preserve"> </w:t>
      </w:r>
    </w:p>
    <w:p w14:paraId="4DAEEDE9" w14:textId="70F08F9E" w:rsidR="007B0B94" w:rsidRPr="000220DD" w:rsidRDefault="003279DC" w:rsidP="00F114B0">
      <w:pPr>
        <w:pStyle w:val="Default"/>
        <w:numPr>
          <w:ilvl w:val="2"/>
          <w:numId w:val="2"/>
        </w:numPr>
        <w:tabs>
          <w:tab w:val="left" w:pos="135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įvertina poreikį</w:t>
      </w:r>
      <w:r w:rsidR="00474882" w:rsidRPr="000220DD">
        <w:rPr>
          <w:rFonts w:asciiTheme="minorHAnsi" w:hAnsiTheme="minorHAnsi" w:cstheme="minorHAnsi"/>
          <w:color w:val="000000" w:themeColor="text1"/>
        </w:rPr>
        <w:t xml:space="preserve"> pirkimo procedūras</w:t>
      </w:r>
      <w:r w:rsidRPr="000220DD">
        <w:rPr>
          <w:rFonts w:asciiTheme="minorHAnsi" w:hAnsiTheme="minorHAnsi" w:cstheme="minorHAnsi"/>
          <w:color w:val="000000" w:themeColor="text1"/>
        </w:rPr>
        <w:t xml:space="preserve"> įgaliot</w:t>
      </w:r>
      <w:r w:rsidR="00474882" w:rsidRPr="000220DD">
        <w:rPr>
          <w:rFonts w:asciiTheme="minorHAnsi" w:hAnsiTheme="minorHAnsi" w:cstheme="minorHAnsi"/>
          <w:color w:val="000000" w:themeColor="text1"/>
        </w:rPr>
        <w:t xml:space="preserve">i atlikti kitą </w:t>
      </w:r>
      <w:sdt>
        <w:sdtPr>
          <w:rPr>
            <w:rStyle w:val="Style1"/>
            <w:color w:val="C0504D" w:themeColor="accent2"/>
          </w:rPr>
          <w:id w:val="-757990059"/>
          <w:placeholder>
            <w:docPart w:val="CE8BD54E4B99440686E0B9B0C3F79A87"/>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F61FED" w:rsidRPr="008C5A1B">
            <w:rPr>
              <w:rFonts w:asciiTheme="minorHAnsi" w:hAnsiTheme="minorHAnsi" w:cstheme="minorHAnsi"/>
              <w:color w:val="C0504D" w:themeColor="accent2"/>
              <w:lang w:val="pl-PL"/>
            </w:rPr>
            <w:t>[Pasirinkite]</w:t>
          </w:r>
        </w:sdtContent>
      </w:sdt>
      <w:r w:rsidR="000E6086" w:rsidRPr="000E6086">
        <w:rPr>
          <w:rFonts w:asciiTheme="minorHAnsi" w:hAnsiTheme="minorHAnsi" w:cstheme="minorHAnsi"/>
          <w:color w:val="000000" w:themeColor="text1"/>
        </w:rPr>
        <w:t>;</w:t>
      </w:r>
    </w:p>
    <w:p w14:paraId="04E6665E" w14:textId="77777777" w:rsidR="00D74B71" w:rsidRPr="000220DD" w:rsidRDefault="007B0B9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atlikti </w:t>
      </w:r>
      <w:r w:rsidR="00D74B71" w:rsidRPr="000220DD">
        <w:rPr>
          <w:rFonts w:asciiTheme="minorHAnsi" w:hAnsiTheme="minorHAnsi" w:cstheme="minorHAnsi"/>
          <w:color w:val="000000" w:themeColor="text1"/>
        </w:rPr>
        <w:t>bendrą pirkimą;</w:t>
      </w:r>
    </w:p>
    <w:p w14:paraId="285717BF" w14:textId="77777777" w:rsidR="00124FAF" w:rsidRPr="000220DD" w:rsidRDefault="0047488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AE6F16" w:rsidRPr="000220DD">
        <w:rPr>
          <w:rFonts w:asciiTheme="minorHAnsi" w:hAnsiTheme="minorHAnsi" w:cstheme="minorHAnsi"/>
          <w:color w:val="000000" w:themeColor="text1"/>
        </w:rPr>
        <w:t>įvertina, ar bus reikalingas Viešųjų pirkimų tarnybos sutikimas dėl neskelbiamų derybų</w:t>
      </w:r>
      <w:r w:rsidR="00124FAF" w:rsidRPr="000220DD">
        <w:rPr>
          <w:rFonts w:asciiTheme="minorHAnsi" w:hAnsiTheme="minorHAnsi" w:cstheme="minorHAnsi"/>
          <w:color w:val="000000" w:themeColor="text1"/>
        </w:rPr>
        <w:t xml:space="preserve"> taikymo;</w:t>
      </w:r>
    </w:p>
    <w:p w14:paraId="075D813D" w14:textId="0E03453E" w:rsidR="007348D7" w:rsidRPr="000220DD" w:rsidRDefault="00F315F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7348D7" w:rsidRPr="000220DD">
        <w:rPr>
          <w:rFonts w:asciiTheme="minorHAnsi" w:hAnsiTheme="minorHAnsi" w:cstheme="minorHAnsi"/>
          <w:color w:val="000000" w:themeColor="text1"/>
        </w:rPr>
        <w:t xml:space="preserve">vertina, </w:t>
      </w:r>
      <w:r w:rsidR="00FD256A" w:rsidRPr="000220DD">
        <w:rPr>
          <w:rFonts w:asciiTheme="minorHAnsi" w:hAnsiTheme="minorHAnsi" w:cstheme="minorHAnsi"/>
          <w:color w:val="000000" w:themeColor="text1"/>
        </w:rPr>
        <w:t xml:space="preserve">ar </w:t>
      </w:r>
      <w:r w:rsidR="007123E5" w:rsidRPr="000220DD">
        <w:rPr>
          <w:rFonts w:asciiTheme="minorHAnsi" w:hAnsiTheme="minorHAnsi" w:cstheme="minorHAnsi"/>
          <w:color w:val="000000" w:themeColor="text1"/>
        </w:rPr>
        <w:t xml:space="preserve">dėl pirkimo </w:t>
      </w:r>
      <w:r w:rsidR="00FD256A" w:rsidRPr="000220DD">
        <w:rPr>
          <w:rFonts w:asciiTheme="minorHAnsi" w:hAnsiTheme="minorHAnsi" w:cstheme="minorHAnsi"/>
          <w:color w:val="000000" w:themeColor="text1"/>
        </w:rPr>
        <w:t>reikės kreiptis į</w:t>
      </w:r>
      <w:r w:rsidR="00A553DF" w:rsidRPr="000220DD">
        <w:rPr>
          <w:rFonts w:asciiTheme="minorHAnsi" w:hAnsiTheme="minorHAnsi" w:cstheme="minorHAnsi"/>
          <w:color w:val="000000" w:themeColor="text1"/>
        </w:rPr>
        <w:t xml:space="preserve"> </w:t>
      </w:r>
      <w:r w:rsidR="007348D7" w:rsidRPr="000220DD">
        <w:rPr>
          <w:rFonts w:asciiTheme="minorHAnsi" w:hAnsiTheme="minorHAnsi" w:cstheme="minorHAnsi"/>
          <w:color w:val="000000" w:themeColor="text1"/>
        </w:rPr>
        <w:t>Europos Sąjungos, atskirų valstybių ar finansinių institucijų finansinę paramą administruojan</w:t>
      </w:r>
      <w:r w:rsidR="00A553DF" w:rsidRPr="000220DD">
        <w:rPr>
          <w:rFonts w:asciiTheme="minorHAnsi" w:hAnsiTheme="minorHAnsi" w:cstheme="minorHAnsi"/>
          <w:color w:val="000000" w:themeColor="text1"/>
        </w:rPr>
        <w:t xml:space="preserve">čius </w:t>
      </w:r>
      <w:r w:rsidR="007348D7" w:rsidRPr="000220DD">
        <w:rPr>
          <w:rFonts w:asciiTheme="minorHAnsi" w:hAnsiTheme="minorHAnsi" w:cstheme="minorHAnsi"/>
          <w:color w:val="000000" w:themeColor="text1"/>
        </w:rPr>
        <w:t>vieš</w:t>
      </w:r>
      <w:r w:rsidR="00A553DF" w:rsidRPr="000220DD">
        <w:rPr>
          <w:rFonts w:asciiTheme="minorHAnsi" w:hAnsiTheme="minorHAnsi" w:cstheme="minorHAnsi"/>
          <w:color w:val="000000" w:themeColor="text1"/>
        </w:rPr>
        <w:t>uosius</w:t>
      </w:r>
      <w:r w:rsidR="007348D7" w:rsidRPr="000220DD">
        <w:rPr>
          <w:rFonts w:asciiTheme="minorHAnsi" w:hAnsiTheme="minorHAnsi" w:cstheme="minorHAnsi"/>
          <w:color w:val="000000" w:themeColor="text1"/>
        </w:rPr>
        <w:t xml:space="preserve"> juridini</w:t>
      </w:r>
      <w:r w:rsidR="00A553DF" w:rsidRPr="000220DD">
        <w:rPr>
          <w:rFonts w:asciiTheme="minorHAnsi" w:hAnsiTheme="minorHAnsi" w:cstheme="minorHAnsi"/>
          <w:color w:val="000000" w:themeColor="text1"/>
        </w:rPr>
        <w:t>us</w:t>
      </w:r>
      <w:r w:rsidR="007348D7" w:rsidRPr="000220DD">
        <w:rPr>
          <w:rFonts w:asciiTheme="minorHAnsi" w:hAnsiTheme="minorHAnsi" w:cstheme="minorHAnsi"/>
          <w:color w:val="000000" w:themeColor="text1"/>
        </w:rPr>
        <w:t xml:space="preserve"> asmen</w:t>
      </w:r>
      <w:r w:rsidR="00A553DF" w:rsidRPr="000220DD">
        <w:rPr>
          <w:rFonts w:asciiTheme="minorHAnsi" w:hAnsiTheme="minorHAnsi" w:cstheme="minorHAnsi"/>
          <w:color w:val="000000" w:themeColor="text1"/>
        </w:rPr>
        <w:t>is</w:t>
      </w:r>
      <w:r w:rsidR="007123E5" w:rsidRPr="000220DD">
        <w:rPr>
          <w:rFonts w:asciiTheme="minorHAnsi" w:hAnsiTheme="minorHAnsi" w:cstheme="minorHAnsi"/>
          <w:color w:val="000000" w:themeColor="text1"/>
        </w:rPr>
        <w:t xml:space="preserve"> ir (ar) kitas išorės institucijas</w:t>
      </w:r>
      <w:r w:rsidR="00951931" w:rsidRPr="000220DD">
        <w:rPr>
          <w:rFonts w:asciiTheme="minorHAnsi" w:hAnsiTheme="minorHAnsi" w:cstheme="minorHAnsi"/>
          <w:color w:val="000000" w:themeColor="text1"/>
        </w:rPr>
        <w:t xml:space="preserve"> ir (ar) Organizacijos vidinius organus</w:t>
      </w:r>
      <w:r w:rsidR="000F4A71" w:rsidRPr="000220DD">
        <w:rPr>
          <w:rFonts w:asciiTheme="minorHAnsi" w:hAnsiTheme="minorHAnsi" w:cstheme="minorHAnsi"/>
          <w:color w:val="000000" w:themeColor="text1"/>
        </w:rPr>
        <w:t>;</w:t>
      </w:r>
      <w:r w:rsidR="00951931" w:rsidRPr="000220DD">
        <w:rPr>
          <w:rFonts w:asciiTheme="minorHAnsi" w:hAnsiTheme="minorHAnsi" w:cstheme="minorHAnsi"/>
          <w:color w:val="000000" w:themeColor="text1"/>
        </w:rPr>
        <w:t xml:space="preserve"> </w:t>
      </w:r>
    </w:p>
    <w:p w14:paraId="65438137" w14:textId="57C28A1F" w:rsidR="003279DC" w:rsidRPr="000220DD" w:rsidRDefault="00966E4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124FAF" w:rsidRPr="000220DD">
        <w:rPr>
          <w:rFonts w:asciiTheme="minorHAnsi" w:hAnsiTheme="minorHAnsi" w:cstheme="minorHAnsi"/>
          <w:color w:val="000000" w:themeColor="text1"/>
        </w:rPr>
        <w:t xml:space="preserve">vertina, ar pirkimo procedūrų metu </w:t>
      </w:r>
      <w:r w:rsidR="006C25DE" w:rsidRPr="000220DD">
        <w:rPr>
          <w:rFonts w:asciiTheme="minorHAnsi" w:hAnsiTheme="minorHAnsi" w:cstheme="minorHAnsi"/>
          <w:color w:val="000000" w:themeColor="text1"/>
        </w:rPr>
        <w:t>reikės kreiptis į</w:t>
      </w:r>
      <w:r w:rsidR="00C30061" w:rsidRPr="000220DD">
        <w:rPr>
          <w:rFonts w:asciiTheme="minorHAnsi" w:hAnsiTheme="minorHAnsi" w:cstheme="minorHAnsi"/>
          <w:color w:val="000000" w:themeColor="text1"/>
        </w:rPr>
        <w:t xml:space="preserve"> Lietuvos Respublikos Vyriausyb</w:t>
      </w:r>
      <w:r w:rsidR="00FB1C87" w:rsidRPr="000220DD">
        <w:rPr>
          <w:rFonts w:asciiTheme="minorHAnsi" w:hAnsiTheme="minorHAnsi" w:cstheme="minorHAnsi"/>
          <w:color w:val="000000" w:themeColor="text1"/>
        </w:rPr>
        <w:t>ę</w:t>
      </w:r>
      <w:r w:rsidR="00C30061" w:rsidRPr="000220DD">
        <w:rPr>
          <w:rFonts w:asciiTheme="minorHAnsi" w:hAnsiTheme="minorHAnsi" w:cstheme="minorHAnsi"/>
          <w:color w:val="000000" w:themeColor="text1"/>
        </w:rPr>
        <w:t xml:space="preserve"> </w:t>
      </w:r>
      <w:r w:rsidR="00FB1C87" w:rsidRPr="000220DD">
        <w:rPr>
          <w:rFonts w:asciiTheme="minorHAnsi" w:hAnsiTheme="minorHAnsi" w:cstheme="minorHAnsi"/>
          <w:color w:val="000000" w:themeColor="text1"/>
        </w:rPr>
        <w:t xml:space="preserve">dėl sandorio atitikties </w:t>
      </w:r>
      <w:r w:rsidR="0092085C" w:rsidRPr="000220DD">
        <w:rPr>
          <w:rFonts w:asciiTheme="minorHAnsi" w:hAnsiTheme="minorHAnsi" w:cstheme="minorHAnsi"/>
          <w:color w:val="000000" w:themeColor="text1"/>
        </w:rPr>
        <w:t xml:space="preserve">nacionalinio saugumo interesams įvertinimo; </w:t>
      </w:r>
    </w:p>
    <w:p w14:paraId="38A9FBE7" w14:textId="7FDD63DA" w:rsidR="0092085C" w:rsidRPr="000220DD" w:rsidRDefault="00AA7851"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515B85" w:rsidRPr="000220DD">
        <w:rPr>
          <w:rFonts w:asciiTheme="minorHAnsi" w:hAnsiTheme="minorHAnsi" w:cstheme="minorHAnsi"/>
          <w:color w:val="000000" w:themeColor="text1"/>
        </w:rPr>
        <w:t xml:space="preserve">, ar pirkimo objektas apims </w:t>
      </w:r>
      <w:r w:rsidR="009B3508" w:rsidRPr="000220DD">
        <w:rPr>
          <w:rFonts w:asciiTheme="minorHAnsi" w:hAnsiTheme="minorHAnsi" w:cstheme="minorHAnsi"/>
          <w:color w:val="000000" w:themeColor="text1"/>
        </w:rPr>
        <w:t>VPĮ</w:t>
      </w:r>
      <w:r w:rsidR="001551E5" w:rsidRPr="000220DD">
        <w:rPr>
          <w:rFonts w:asciiTheme="minorHAnsi" w:hAnsiTheme="minorHAnsi" w:cstheme="minorHAnsi"/>
          <w:color w:val="000000" w:themeColor="text1"/>
        </w:rPr>
        <w:t xml:space="preserve"> 92 straipsnio 13 dalyje numatytame sąraše nurodytų BVPŽ kodų prekes ar paslaugas</w:t>
      </w:r>
      <w:r w:rsidR="00BD0CCF" w:rsidRPr="000220DD">
        <w:rPr>
          <w:rFonts w:asciiTheme="minorHAnsi" w:hAnsiTheme="minorHAnsi" w:cstheme="minorHAnsi"/>
          <w:color w:val="000000" w:themeColor="text1"/>
        </w:rPr>
        <w:t xml:space="preserve"> (jei Organizacija yra veikianti gynybos srityje, valdanti ypatingos svarbos informacinę infrastruktūrą, veikianti srityse, kurios laikomos nacionaliniam saugumui užtikrinti strategiškai svarbių ūkio sektorių dalimi, ar įrašyta į Saugiojo tinklo naudotojų sąrašą</w:t>
      </w:r>
      <w:r w:rsidR="0017534F" w:rsidRPr="000220DD">
        <w:rPr>
          <w:rFonts w:asciiTheme="minorHAnsi" w:hAnsiTheme="minorHAnsi" w:cstheme="minorHAnsi"/>
          <w:color w:val="000000" w:themeColor="text1"/>
        </w:rPr>
        <w:t>)</w:t>
      </w:r>
      <w:r w:rsidR="00BD0CCF" w:rsidRPr="000220DD">
        <w:rPr>
          <w:rFonts w:asciiTheme="minorHAnsi" w:hAnsiTheme="minorHAnsi" w:cstheme="minorHAnsi"/>
          <w:color w:val="000000" w:themeColor="text1"/>
        </w:rPr>
        <w:t>;</w:t>
      </w:r>
    </w:p>
    <w:p w14:paraId="77C305D7" w14:textId="7BF22B02" w:rsidR="00B61AB2" w:rsidRPr="000220DD" w:rsidRDefault="002921AC"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w:t>
      </w:r>
      <w:r w:rsidR="00595278" w:rsidRPr="000220DD">
        <w:rPr>
          <w:rFonts w:asciiTheme="minorHAnsi" w:hAnsiTheme="minorHAnsi" w:cstheme="minorHAnsi"/>
          <w:color w:val="000000" w:themeColor="text1"/>
        </w:rPr>
        <w:t xml:space="preserve">vertina, ar </w:t>
      </w:r>
      <w:r w:rsidR="005F1A86">
        <w:rPr>
          <w:rFonts w:asciiTheme="minorHAnsi" w:hAnsiTheme="minorHAnsi" w:cstheme="minorHAnsi"/>
          <w:color w:val="000000" w:themeColor="text1"/>
        </w:rPr>
        <w:t xml:space="preserve">pagal </w:t>
      </w:r>
      <w:r w:rsidR="005F1A86" w:rsidRPr="008C5A1B">
        <w:rPr>
          <w:rFonts w:asciiTheme="minorHAnsi" w:hAnsiTheme="minorHAnsi" w:cstheme="minorHAnsi"/>
          <w:color w:val="000000" w:themeColor="text1"/>
        </w:rPr>
        <w:t>2022 m. gruodžio 14 d.</w:t>
      </w:r>
      <w:r w:rsidR="002417E2" w:rsidRPr="008C5A1B">
        <w:rPr>
          <w:rFonts w:asciiTheme="minorHAnsi" w:hAnsiTheme="minorHAnsi" w:cstheme="minorHAnsi"/>
          <w:color w:val="000000" w:themeColor="text1"/>
        </w:rPr>
        <w:t xml:space="preserve"> Europos </w:t>
      </w:r>
      <w:r w:rsidR="006A0676" w:rsidRPr="008C5A1B">
        <w:rPr>
          <w:rFonts w:asciiTheme="minorHAnsi" w:hAnsiTheme="minorHAnsi" w:cstheme="minorHAnsi"/>
          <w:color w:val="000000" w:themeColor="text1"/>
        </w:rPr>
        <w:t>p</w:t>
      </w:r>
      <w:r w:rsidR="002417E2" w:rsidRPr="008C5A1B">
        <w:rPr>
          <w:rFonts w:asciiTheme="minorHAnsi" w:hAnsiTheme="minorHAnsi" w:cstheme="minorHAnsi"/>
          <w:color w:val="000000" w:themeColor="text1"/>
        </w:rPr>
        <w:t xml:space="preserve">arlamento ir </w:t>
      </w:r>
      <w:r w:rsidR="006A0676" w:rsidRPr="008C5A1B">
        <w:rPr>
          <w:rFonts w:asciiTheme="minorHAnsi" w:hAnsiTheme="minorHAnsi" w:cstheme="minorHAnsi"/>
          <w:color w:val="000000" w:themeColor="text1"/>
        </w:rPr>
        <w:t>t</w:t>
      </w:r>
      <w:r w:rsidR="002417E2" w:rsidRPr="008C5A1B">
        <w:rPr>
          <w:rFonts w:asciiTheme="minorHAnsi" w:hAnsiTheme="minorHAnsi" w:cstheme="minorHAnsi"/>
          <w:color w:val="000000" w:themeColor="text1"/>
        </w:rPr>
        <w:t>arybos reglamentą (ES) 2022/2560</w:t>
      </w:r>
      <w:r w:rsidR="00270A58" w:rsidRPr="008C5A1B">
        <w:rPr>
          <w:rFonts w:asciiTheme="minorHAnsi" w:hAnsiTheme="minorHAnsi" w:cstheme="minorHAnsi"/>
          <w:color w:val="000000" w:themeColor="text1"/>
        </w:rPr>
        <w:t xml:space="preserve"> dėl vidaus rinką iškraipančių užsienio subsidijų </w:t>
      </w:r>
      <w:r w:rsidR="00B62076">
        <w:rPr>
          <w:rFonts w:asciiTheme="minorHAnsi" w:hAnsiTheme="minorHAnsi" w:cstheme="minorHAnsi"/>
          <w:color w:val="000000" w:themeColor="text1"/>
        </w:rPr>
        <w:t xml:space="preserve">reikės kreiptis į </w:t>
      </w:r>
      <w:r w:rsidR="00AE7424" w:rsidRPr="008C5A1B">
        <w:rPr>
          <w:rFonts w:asciiTheme="minorHAnsi" w:hAnsiTheme="minorHAnsi" w:cstheme="minorHAnsi"/>
          <w:color w:val="000000" w:themeColor="text1"/>
        </w:rPr>
        <w:t>Europos Komisij</w:t>
      </w:r>
      <w:r w:rsidR="00B62076" w:rsidRPr="008C5A1B">
        <w:rPr>
          <w:rFonts w:asciiTheme="minorHAnsi" w:hAnsiTheme="minorHAnsi" w:cstheme="minorHAnsi"/>
          <w:color w:val="000000" w:themeColor="text1"/>
        </w:rPr>
        <w:t>ą</w:t>
      </w:r>
      <w:r w:rsidR="00AE7424" w:rsidRPr="008C5A1B">
        <w:rPr>
          <w:rFonts w:asciiTheme="minorHAnsi" w:hAnsiTheme="minorHAnsi" w:cstheme="minorHAnsi"/>
          <w:color w:val="000000" w:themeColor="text1"/>
        </w:rPr>
        <w:t xml:space="preserve"> bei gauti jos leidimą sudaryti sutartį</w:t>
      </w:r>
      <w:r w:rsidR="00B62076">
        <w:rPr>
          <w:rFonts w:asciiTheme="minorHAnsi" w:hAnsiTheme="minorHAnsi" w:cstheme="minorHAnsi"/>
          <w:color w:val="000000" w:themeColor="text1"/>
        </w:rPr>
        <w:t>;</w:t>
      </w:r>
      <w:r w:rsidR="00AE7424" w:rsidRPr="008C5A1B">
        <w:rPr>
          <w:rFonts w:asciiTheme="minorHAnsi" w:hAnsiTheme="minorHAnsi" w:cstheme="minorHAnsi"/>
          <w:color w:val="000000" w:themeColor="text1"/>
        </w:rPr>
        <w:t> </w:t>
      </w:r>
    </w:p>
    <w:p w14:paraId="067C0EED" w14:textId="5AA5D176" w:rsidR="008B30DF" w:rsidRPr="000220DD" w:rsidRDefault="008B30DF"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įvertina, ar yra prievolė paskelbti rinkos konsultaciją;</w:t>
      </w:r>
    </w:p>
    <w:p w14:paraId="7E865E7A" w14:textId="72380868" w:rsidR="005E7D94" w:rsidRPr="000220DD" w:rsidRDefault="00CB0854"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pagal </w:t>
      </w:r>
      <w:r w:rsidR="00CF008D" w:rsidRPr="000220DD">
        <w:rPr>
          <w:rFonts w:asciiTheme="minorHAnsi" w:hAnsiTheme="minorHAnsi" w:cstheme="minorHAnsi"/>
          <w:color w:val="000000" w:themeColor="text1"/>
        </w:rPr>
        <w:t xml:space="preserve">Pirkimo iniciatoriaus nurodytą </w:t>
      </w:r>
      <w:r w:rsidR="000C5E44" w:rsidRPr="000220DD">
        <w:rPr>
          <w:rFonts w:asciiTheme="minorHAnsi" w:hAnsiTheme="minorHAnsi" w:cstheme="minorHAnsi"/>
          <w:color w:val="000000" w:themeColor="text1"/>
        </w:rPr>
        <w:t>pageidautiną</w:t>
      </w:r>
      <w:r w:rsidR="00E54311" w:rsidRPr="000220DD">
        <w:rPr>
          <w:rFonts w:asciiTheme="minorHAnsi" w:hAnsiTheme="minorHAnsi" w:cstheme="minorHAnsi"/>
          <w:color w:val="000000" w:themeColor="text1"/>
        </w:rPr>
        <w:t xml:space="preserve"> sutarties </w:t>
      </w:r>
      <w:r w:rsidR="000C5E44" w:rsidRPr="000220DD">
        <w:rPr>
          <w:rFonts w:asciiTheme="minorHAnsi" w:hAnsiTheme="minorHAnsi" w:cstheme="minorHAnsi"/>
          <w:color w:val="000000" w:themeColor="text1"/>
        </w:rPr>
        <w:t>įsigaliojimo</w:t>
      </w:r>
      <w:r w:rsidR="00E54311" w:rsidRPr="000220DD">
        <w:rPr>
          <w:rFonts w:asciiTheme="minorHAnsi" w:hAnsiTheme="minorHAnsi" w:cstheme="minorHAnsi"/>
          <w:color w:val="000000" w:themeColor="text1"/>
        </w:rPr>
        <w:t xml:space="preserve"> datą, įver</w:t>
      </w:r>
      <w:r w:rsidR="00944DD2" w:rsidRPr="000220DD">
        <w:rPr>
          <w:rFonts w:asciiTheme="minorHAnsi" w:hAnsiTheme="minorHAnsi" w:cstheme="minorHAnsi"/>
          <w:color w:val="000000" w:themeColor="text1"/>
        </w:rPr>
        <w:t>tinusi vidutinę Organizacijos pirkimo procedūrų trukmę</w:t>
      </w:r>
      <w:r w:rsidR="00DE5F00" w:rsidRPr="000220DD">
        <w:rPr>
          <w:rFonts w:asciiTheme="minorHAnsi" w:hAnsiTheme="minorHAnsi" w:cstheme="minorHAnsi"/>
          <w:color w:val="000000" w:themeColor="text1"/>
        </w:rPr>
        <w:t xml:space="preserve"> atitinkama</w:t>
      </w:r>
      <w:r w:rsidR="0014696D" w:rsidRPr="000220DD">
        <w:rPr>
          <w:rFonts w:asciiTheme="minorHAnsi" w:hAnsiTheme="minorHAnsi" w:cstheme="minorHAnsi"/>
          <w:color w:val="000000" w:themeColor="text1"/>
        </w:rPr>
        <w:t>m</w:t>
      </w:r>
      <w:r w:rsidR="00DE5F00" w:rsidRPr="000220DD">
        <w:rPr>
          <w:rFonts w:asciiTheme="minorHAnsi" w:hAnsiTheme="minorHAnsi" w:cstheme="minorHAnsi"/>
          <w:color w:val="000000" w:themeColor="text1"/>
        </w:rPr>
        <w:t xml:space="preserve"> pirkimo būdui</w:t>
      </w:r>
      <w:r w:rsidR="00944DD2" w:rsidRPr="000220DD">
        <w:rPr>
          <w:rFonts w:asciiTheme="minorHAnsi" w:hAnsiTheme="minorHAnsi" w:cstheme="minorHAnsi"/>
          <w:color w:val="000000" w:themeColor="text1"/>
        </w:rPr>
        <w:t>,</w:t>
      </w:r>
      <w:r w:rsidR="00DE5F00" w:rsidRPr="000220DD">
        <w:rPr>
          <w:rFonts w:asciiTheme="minorHAnsi" w:hAnsiTheme="minorHAnsi" w:cstheme="minorHAnsi"/>
          <w:color w:val="000000" w:themeColor="text1"/>
        </w:rPr>
        <w:t xml:space="preserve"> taip pat </w:t>
      </w:r>
      <w:r w:rsidR="00DE5F00" w:rsidRPr="000220DD">
        <w:rPr>
          <w:rFonts w:asciiTheme="minorHAnsi" w:hAnsiTheme="minorHAnsi" w:cstheme="minorHAnsi"/>
          <w:color w:val="000000" w:themeColor="text1"/>
        </w:rPr>
        <w:lastRenderedPageBreak/>
        <w:t xml:space="preserve">kitus svarbius aspektus, kurie gali turėti </w:t>
      </w:r>
      <w:r w:rsidR="007226EC" w:rsidRPr="000220DD">
        <w:rPr>
          <w:rFonts w:asciiTheme="minorHAnsi" w:hAnsiTheme="minorHAnsi" w:cstheme="minorHAnsi"/>
          <w:color w:val="000000" w:themeColor="text1"/>
        </w:rPr>
        <w:t xml:space="preserve">įtakos </w:t>
      </w:r>
      <w:r w:rsidR="00701E1F" w:rsidRPr="000220DD">
        <w:rPr>
          <w:rFonts w:asciiTheme="minorHAnsi" w:hAnsiTheme="minorHAnsi" w:cstheme="minorHAnsi"/>
          <w:color w:val="000000" w:themeColor="text1"/>
        </w:rPr>
        <w:t xml:space="preserve">pasirengimui pirkimui ir pirkimo procedūros trukmei, </w:t>
      </w:r>
      <w:r w:rsidR="00064A8C" w:rsidRPr="000220DD">
        <w:rPr>
          <w:rFonts w:asciiTheme="minorHAnsi" w:hAnsiTheme="minorHAnsi" w:cstheme="minorHAnsi"/>
          <w:color w:val="000000" w:themeColor="text1"/>
        </w:rPr>
        <w:t>nustato pirkimo inicijavimo datą</w:t>
      </w:r>
      <w:r w:rsidR="002B4ABB" w:rsidRPr="000220DD">
        <w:rPr>
          <w:rFonts w:asciiTheme="minorHAnsi" w:hAnsiTheme="minorHAnsi" w:cstheme="minorHAnsi"/>
          <w:color w:val="000000" w:themeColor="text1"/>
        </w:rPr>
        <w:t>;</w:t>
      </w:r>
    </w:p>
    <w:p w14:paraId="7E5FAAAE" w14:textId="182CFB6A" w:rsidR="00162FCD" w:rsidRPr="00162FCD" w:rsidRDefault="00C92657"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vertina galimą kompetencijų ar žmogiškųjų resursų trūkumą ir teikia </w:t>
      </w:r>
      <w:r w:rsidR="00E71A92" w:rsidRPr="000220DD">
        <w:rPr>
          <w:rFonts w:asciiTheme="minorHAnsi" w:hAnsiTheme="minorHAnsi" w:cstheme="minorHAnsi"/>
          <w:color w:val="000000" w:themeColor="text1"/>
        </w:rPr>
        <w:t>Organizacijos vadovui</w:t>
      </w:r>
      <w:r w:rsidRPr="000220DD">
        <w:rPr>
          <w:rFonts w:asciiTheme="minorHAnsi" w:hAnsiTheme="minorHAnsi" w:cstheme="minorHAnsi"/>
          <w:color w:val="000000" w:themeColor="text1"/>
        </w:rPr>
        <w:t xml:space="preserve"> ar jo įgaliotam asmeniui siūlymus </w:t>
      </w:r>
      <w:r w:rsidR="00162FCD" w:rsidRPr="003025BD">
        <w:rPr>
          <w:rFonts w:asciiTheme="minorHAnsi" w:hAnsiTheme="minorHAnsi" w:cstheme="minorBidi"/>
          <w:color w:val="000000" w:themeColor="text1"/>
        </w:rPr>
        <w:t xml:space="preserve">dėl </w:t>
      </w:r>
      <w:r w:rsidR="000739E7">
        <w:rPr>
          <w:rFonts w:asciiTheme="minorHAnsi" w:hAnsiTheme="minorHAnsi" w:cstheme="minorBidi"/>
          <w:color w:val="000000" w:themeColor="text1"/>
        </w:rPr>
        <w:t>pagalbinės viešųjų pirkimų veiklos ar ekspertų paslaugų įsigijimo</w:t>
      </w:r>
      <w:r w:rsidR="00162FCD" w:rsidRPr="003025BD">
        <w:rPr>
          <w:rFonts w:asciiTheme="minorHAnsi" w:hAnsiTheme="minorHAnsi" w:cstheme="minorBidi"/>
          <w:color w:val="000000" w:themeColor="text1"/>
        </w:rPr>
        <w:t>;</w:t>
      </w:r>
    </w:p>
    <w:p w14:paraId="0E97E37D" w14:textId="5E60942C" w:rsidR="00607FF5" w:rsidRPr="000220DD" w:rsidRDefault="00944DD2" w:rsidP="00F114B0">
      <w:pPr>
        <w:pStyle w:val="Default"/>
        <w:numPr>
          <w:ilvl w:val="2"/>
          <w:numId w:val="2"/>
        </w:numPr>
        <w:tabs>
          <w:tab w:val="left" w:pos="135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57102" w:rsidRPr="000220DD">
        <w:rPr>
          <w:rFonts w:asciiTheme="minorHAnsi" w:hAnsiTheme="minorHAnsi" w:cstheme="minorHAnsi"/>
          <w:color w:val="000000" w:themeColor="text1"/>
        </w:rPr>
        <w:t xml:space="preserve"> preliminariai įvertinus</w:t>
      </w:r>
      <w:r w:rsidR="00790912" w:rsidRPr="000220DD">
        <w:rPr>
          <w:rFonts w:asciiTheme="minorHAnsi" w:hAnsiTheme="minorHAnsi" w:cstheme="minorHAnsi"/>
          <w:color w:val="000000" w:themeColor="text1"/>
        </w:rPr>
        <w:t>, kad būtų tikslinga atlikti bendrą pirkimą arba nustačius</w:t>
      </w:r>
      <w:r w:rsidR="00D06B36" w:rsidRPr="000220DD">
        <w:rPr>
          <w:rFonts w:asciiTheme="minorHAnsi" w:hAnsiTheme="minorHAnsi" w:cstheme="minorHAnsi"/>
          <w:color w:val="000000" w:themeColor="text1"/>
        </w:rPr>
        <w:t xml:space="preserve"> poreikį </w:t>
      </w:r>
      <w:r w:rsidR="00EB0DF7" w:rsidRPr="000220DD">
        <w:rPr>
          <w:rFonts w:asciiTheme="minorHAnsi" w:hAnsiTheme="minorHAnsi" w:cstheme="minorHAnsi"/>
          <w:color w:val="000000" w:themeColor="text1"/>
        </w:rPr>
        <w:t xml:space="preserve">pirkimo procedūras įgalioti atlikti </w:t>
      </w:r>
      <w:r w:rsidR="008C546D" w:rsidRPr="000220DD">
        <w:rPr>
          <w:rFonts w:asciiTheme="minorHAnsi" w:hAnsiTheme="minorHAnsi" w:cstheme="minorHAnsi"/>
          <w:color w:val="000000" w:themeColor="text1"/>
        </w:rPr>
        <w:t xml:space="preserve">kitą </w:t>
      </w:r>
      <w:sdt>
        <w:sdtPr>
          <w:rPr>
            <w:rStyle w:val="Style1"/>
            <w:color w:val="C0504D" w:themeColor="accent2"/>
          </w:rPr>
          <w:id w:val="-727460847"/>
          <w:placeholder>
            <w:docPart w:val="CC01E2944EBC4B6BA515E994617A5395"/>
          </w:placeholder>
          <w:showingPlcHdr/>
          <w15:color w:val="000000"/>
          <w:dropDownList>
            <w:listItem w:value="[Pasirinkite]"/>
            <w:listItem w:displayText="perkančiąją organizaciją" w:value="perkančiąją organizaciją"/>
            <w:listItem w:displayText="perkančiąją organizaciją ar perkantįjį subjektą" w:value="perkančiąją organizaciją ar perkantįjį subjektą"/>
          </w:dropDownList>
        </w:sdtPr>
        <w:sdtEndPr>
          <w:rPr>
            <w:rStyle w:val="DefaultParagraphFont"/>
            <w:rFonts w:ascii="Arial" w:hAnsi="Arial" w:cs="Arial"/>
          </w:rPr>
        </w:sdtEndPr>
        <w:sdtContent>
          <w:r w:rsidR="001C568B" w:rsidRPr="001C568B">
            <w:rPr>
              <w:rFonts w:asciiTheme="minorHAnsi" w:hAnsiTheme="minorHAnsi" w:cstheme="minorHAnsi"/>
              <w:color w:val="C0504D" w:themeColor="accent2"/>
              <w:lang w:val="pl-PL"/>
            </w:rPr>
            <w:t>[Pasirinkite]</w:t>
          </w:r>
        </w:sdtContent>
      </w:sdt>
      <w:r w:rsidR="00CE4B4A" w:rsidRPr="000220DD">
        <w:rPr>
          <w:rFonts w:asciiTheme="minorHAnsi" w:hAnsiTheme="minorHAnsi" w:cstheme="minorHAnsi"/>
          <w:color w:val="000000" w:themeColor="text1"/>
        </w:rPr>
        <w:t>, ji šią informaciją perduoda Pirkimų koordinatoriui, kuris</w:t>
      </w:r>
      <w:r w:rsidR="00B34FEA" w:rsidRPr="000220DD">
        <w:rPr>
          <w:rFonts w:asciiTheme="minorHAnsi" w:hAnsiTheme="minorHAnsi" w:cstheme="minorHAnsi"/>
          <w:color w:val="000000" w:themeColor="text1"/>
        </w:rPr>
        <w:t xml:space="preserve">, </w:t>
      </w:r>
      <w:r w:rsidR="00E71A92" w:rsidRPr="000220DD">
        <w:rPr>
          <w:rFonts w:asciiTheme="minorHAnsi" w:hAnsiTheme="minorHAnsi" w:cstheme="minorHAnsi"/>
          <w:color w:val="000000" w:themeColor="text1"/>
        </w:rPr>
        <w:t>Organizacijos vadovui</w:t>
      </w:r>
      <w:r w:rsidR="00B34FEA" w:rsidRPr="000220DD">
        <w:rPr>
          <w:rFonts w:asciiTheme="minorHAnsi" w:hAnsiTheme="minorHAnsi" w:cstheme="minorHAnsi"/>
          <w:color w:val="000000" w:themeColor="text1"/>
        </w:rPr>
        <w:t xml:space="preserve"> pritarus,</w:t>
      </w:r>
      <w:r w:rsidR="00CE4B4A" w:rsidRPr="000220DD">
        <w:rPr>
          <w:rFonts w:asciiTheme="minorHAnsi" w:hAnsiTheme="minorHAnsi" w:cstheme="minorHAnsi"/>
          <w:color w:val="000000" w:themeColor="text1"/>
        </w:rPr>
        <w:t xml:space="preserve"> </w:t>
      </w:r>
      <w:r w:rsidR="0031508F" w:rsidRPr="000220DD">
        <w:rPr>
          <w:rFonts w:asciiTheme="minorHAnsi" w:hAnsiTheme="minorHAnsi" w:cstheme="minorHAnsi"/>
          <w:color w:val="000000" w:themeColor="text1"/>
        </w:rPr>
        <w:t>sus</w:t>
      </w:r>
      <w:r w:rsidR="00862394" w:rsidRPr="000220DD">
        <w:rPr>
          <w:rFonts w:asciiTheme="minorHAnsi" w:hAnsiTheme="minorHAnsi" w:cstheme="minorHAnsi"/>
          <w:color w:val="000000" w:themeColor="text1"/>
        </w:rPr>
        <w:t>is</w:t>
      </w:r>
      <w:r w:rsidR="0031508F" w:rsidRPr="000220DD">
        <w:rPr>
          <w:rFonts w:asciiTheme="minorHAnsi" w:hAnsiTheme="minorHAnsi" w:cstheme="minorHAnsi"/>
          <w:color w:val="000000" w:themeColor="text1"/>
        </w:rPr>
        <w:t>iekia</w:t>
      </w:r>
      <w:r w:rsidR="00A75BC8" w:rsidRPr="000220DD">
        <w:rPr>
          <w:rFonts w:asciiTheme="minorHAnsi" w:hAnsiTheme="minorHAnsi" w:cstheme="minorHAnsi"/>
          <w:color w:val="000000" w:themeColor="text1"/>
        </w:rPr>
        <w:t xml:space="preserve"> su galimais partneriais (</w:t>
      </w:r>
      <w:r w:rsidR="00A5605F" w:rsidRPr="000220DD">
        <w:rPr>
          <w:rFonts w:asciiTheme="minorHAnsi" w:hAnsiTheme="minorHAnsi" w:cstheme="minorHAnsi"/>
          <w:color w:val="000000" w:themeColor="text1"/>
        </w:rPr>
        <w:t>Organizacijos steigėju, panašią veiklą vykdančiomis</w:t>
      </w:r>
      <w:r w:rsidR="00862394" w:rsidRPr="000220DD">
        <w:rPr>
          <w:rFonts w:asciiTheme="minorHAnsi" w:hAnsiTheme="minorHAnsi" w:cstheme="minorHAnsi"/>
          <w:color w:val="000000" w:themeColor="text1"/>
        </w:rPr>
        <w:t xml:space="preserve"> perkančiosiomis </w:t>
      </w:r>
      <w:r w:rsidR="00A5605F" w:rsidRPr="000220DD">
        <w:rPr>
          <w:rFonts w:asciiTheme="minorHAnsi" w:hAnsiTheme="minorHAnsi" w:cstheme="minorHAnsi"/>
          <w:color w:val="000000" w:themeColor="text1"/>
        </w:rPr>
        <w:t>organizacijomis ir pan.)</w:t>
      </w:r>
      <w:r w:rsidR="00F572DD" w:rsidRPr="000220DD">
        <w:rPr>
          <w:rFonts w:asciiTheme="minorHAnsi" w:hAnsiTheme="minorHAnsi" w:cstheme="minorHAnsi"/>
          <w:color w:val="000000" w:themeColor="text1"/>
        </w:rPr>
        <w:t xml:space="preserve"> dėl bendradarbiavimo. Pirkimų koordinatoriui sutarus dėl institucijų bendrada</w:t>
      </w:r>
      <w:r w:rsidR="00B34FEA" w:rsidRPr="000220DD">
        <w:rPr>
          <w:rFonts w:asciiTheme="minorHAnsi" w:hAnsiTheme="minorHAnsi" w:cstheme="minorHAnsi"/>
          <w:color w:val="000000" w:themeColor="text1"/>
        </w:rPr>
        <w:t xml:space="preserve">rbiavimo, </w:t>
      </w:r>
      <w:r w:rsidR="00FF369D" w:rsidRPr="000220DD">
        <w:rPr>
          <w:rFonts w:asciiTheme="minorHAnsi" w:hAnsiTheme="minorHAnsi" w:cstheme="minorHAnsi"/>
          <w:color w:val="000000" w:themeColor="text1"/>
        </w:rPr>
        <w:t xml:space="preserve">jis šią informaciją </w:t>
      </w:r>
      <w:r w:rsidR="00162DBF" w:rsidRPr="000220DD">
        <w:rPr>
          <w:rFonts w:asciiTheme="minorHAnsi" w:hAnsiTheme="minorHAnsi" w:cstheme="minorHAnsi"/>
          <w:color w:val="000000" w:themeColor="text1"/>
        </w:rPr>
        <w:t xml:space="preserve">pasirinktomis bendravimo priemonėmis </w:t>
      </w:r>
      <w:r w:rsidR="00FF369D" w:rsidRPr="000220DD">
        <w:rPr>
          <w:rFonts w:asciiTheme="minorHAnsi" w:hAnsiTheme="minorHAnsi" w:cstheme="minorHAnsi"/>
          <w:color w:val="000000" w:themeColor="text1"/>
        </w:rPr>
        <w:t xml:space="preserve">perduoda Teisininkui tolimesniam </w:t>
      </w:r>
      <w:r w:rsidR="002142E4" w:rsidRPr="000220DD">
        <w:rPr>
          <w:rFonts w:asciiTheme="minorHAnsi" w:hAnsiTheme="minorHAnsi" w:cstheme="minorHAnsi"/>
          <w:color w:val="000000" w:themeColor="text1"/>
        </w:rPr>
        <w:t xml:space="preserve">bendradarbiavimo dokumentų </w:t>
      </w:r>
      <w:r w:rsidR="005B3E0F" w:rsidRPr="000220DD">
        <w:rPr>
          <w:rFonts w:asciiTheme="minorHAnsi" w:hAnsiTheme="minorHAnsi" w:cstheme="minorHAnsi"/>
          <w:color w:val="000000" w:themeColor="text1"/>
        </w:rPr>
        <w:t>įforminimui</w:t>
      </w:r>
      <w:r w:rsidR="00162DBF" w:rsidRPr="000220DD">
        <w:rPr>
          <w:rFonts w:asciiTheme="minorHAnsi" w:hAnsiTheme="minorHAnsi" w:cstheme="minorHAnsi"/>
          <w:color w:val="000000" w:themeColor="text1"/>
        </w:rPr>
        <w:t xml:space="preserve"> ir</w:t>
      </w:r>
      <w:r w:rsidR="00595AC7"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B3E0F" w:rsidRPr="000220DD">
        <w:rPr>
          <w:rFonts w:asciiTheme="minorHAnsi" w:hAnsiTheme="minorHAnsi" w:cstheme="minorHAnsi"/>
          <w:color w:val="000000" w:themeColor="text1"/>
        </w:rPr>
        <w:t>.</w:t>
      </w:r>
    </w:p>
    <w:p w14:paraId="0075261E" w14:textId="77777777" w:rsidR="00AD27FA"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bookmarkStart w:id="33" w:name="_Ref478047606"/>
      <w:r w:rsidRPr="000220DD">
        <w:rPr>
          <w:rFonts w:asciiTheme="minorHAnsi" w:hAnsiTheme="minorHAnsi" w:cstheme="minorBidi"/>
          <w:color w:val="000000" w:themeColor="text1"/>
        </w:rPr>
        <w:t>Planavimo komisij</w:t>
      </w:r>
      <w:r w:rsidR="00B11329" w:rsidRPr="000220DD">
        <w:rPr>
          <w:rFonts w:asciiTheme="minorHAnsi" w:hAnsiTheme="minorHAnsi" w:cstheme="minorBidi"/>
          <w:color w:val="000000" w:themeColor="text1"/>
        </w:rPr>
        <w:t>o</w:t>
      </w:r>
      <w:r w:rsidR="00012C9A" w:rsidRPr="000220DD">
        <w:rPr>
          <w:rFonts w:asciiTheme="minorHAnsi" w:hAnsiTheme="minorHAnsi" w:cstheme="minorBidi"/>
          <w:color w:val="000000" w:themeColor="text1"/>
        </w:rPr>
        <w:t>s sekretorius</w:t>
      </w:r>
      <w:r w:rsidR="009F0A76" w:rsidRPr="000220DD">
        <w:rPr>
          <w:rFonts w:asciiTheme="minorHAnsi" w:hAnsiTheme="minorHAnsi" w:cstheme="minorBidi"/>
          <w:color w:val="000000" w:themeColor="text1"/>
        </w:rPr>
        <w:t xml:space="preserve"> </w:t>
      </w:r>
      <w:r w:rsidR="00200229" w:rsidRPr="000220DD">
        <w:rPr>
          <w:rFonts w:asciiTheme="minorHAnsi" w:hAnsiTheme="minorHAnsi" w:cstheme="minorBidi"/>
          <w:color w:val="000000" w:themeColor="text1"/>
        </w:rPr>
        <w:t xml:space="preserve">parengtą </w:t>
      </w:r>
      <w:r w:rsidR="00EC7ED4" w:rsidRPr="000220DD">
        <w:rPr>
          <w:rFonts w:asciiTheme="minorHAnsi" w:hAnsiTheme="minorHAnsi" w:cstheme="minorBidi"/>
          <w:color w:val="000000" w:themeColor="text1"/>
        </w:rPr>
        <w:t>P</w:t>
      </w:r>
      <w:r w:rsidR="00200229" w:rsidRPr="000220DD">
        <w:rPr>
          <w:rFonts w:asciiTheme="minorHAnsi" w:hAnsiTheme="minorHAnsi" w:cstheme="minorBidi"/>
          <w:color w:val="000000" w:themeColor="text1"/>
        </w:rPr>
        <w:t xml:space="preserve">irkimų plano projektą </w:t>
      </w:r>
      <w:r w:rsidR="00D32F21" w:rsidRPr="000220DD">
        <w:rPr>
          <w:rFonts w:asciiTheme="minorHAnsi" w:hAnsiTheme="minorHAnsi" w:cstheme="minorBidi"/>
          <w:color w:val="000000" w:themeColor="text1"/>
        </w:rPr>
        <w:t>DVS suderina</w:t>
      </w:r>
      <w:r w:rsidR="00731C37" w:rsidRPr="000220DD">
        <w:rPr>
          <w:rFonts w:asciiTheme="minorHAnsi" w:hAnsiTheme="minorHAnsi" w:cstheme="minorBidi"/>
          <w:color w:val="000000" w:themeColor="text1"/>
        </w:rPr>
        <w:t xml:space="preserve"> su</w:t>
      </w:r>
      <w:r w:rsidR="00115ED6" w:rsidRPr="000220DD">
        <w:rPr>
          <w:rFonts w:asciiTheme="minorHAnsi" w:hAnsiTheme="minorHAnsi" w:cstheme="minorBidi"/>
          <w:color w:val="000000" w:themeColor="text1"/>
        </w:rPr>
        <w:t>:</w:t>
      </w:r>
    </w:p>
    <w:p w14:paraId="2E119F42" w14:textId="00AE8ACB" w:rsidR="00AD27FA" w:rsidRPr="000220DD" w:rsidRDefault="00731C37"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CD5A6F" w:rsidRPr="000220DD">
        <w:rPr>
          <w:rFonts w:asciiTheme="minorHAnsi" w:hAnsiTheme="minorHAnsi" w:cstheme="minorBidi"/>
          <w:color w:val="000000" w:themeColor="text1"/>
        </w:rPr>
        <w:t>iais</w:t>
      </w:r>
      <w:r w:rsidR="005C04D1" w:rsidRPr="000220DD">
        <w:rPr>
          <w:rFonts w:asciiTheme="minorHAnsi" w:hAnsiTheme="minorHAnsi" w:cstheme="minorBidi"/>
          <w:color w:val="000000" w:themeColor="text1"/>
        </w:rPr>
        <w:t>,</w:t>
      </w:r>
      <w:r w:rsidR="00CF39DA" w:rsidRPr="000220DD">
        <w:rPr>
          <w:rFonts w:asciiTheme="minorHAnsi" w:hAnsiTheme="minorHAnsi" w:cstheme="minorBidi"/>
          <w:color w:val="000000" w:themeColor="text1"/>
        </w:rPr>
        <w:t xml:space="preserve"> </w:t>
      </w:r>
      <w:r w:rsidR="005C04D1" w:rsidRPr="000220DD">
        <w:rPr>
          <w:rFonts w:asciiTheme="minorHAnsi" w:hAnsiTheme="minorHAnsi" w:cstheme="minorBidi"/>
          <w:color w:val="000000" w:themeColor="text1"/>
        </w:rPr>
        <w:t>kurių „</w:t>
      </w:r>
      <w:r w:rsidR="00EE1D3E">
        <w:rPr>
          <w:rFonts w:asciiTheme="minorHAnsi" w:hAnsiTheme="minorHAnsi" w:cstheme="minorBidi"/>
          <w:color w:val="000000" w:themeColor="text1"/>
        </w:rPr>
        <w:t>su</w:t>
      </w:r>
      <w:r w:rsidR="005C04D1" w:rsidRPr="000220DD">
        <w:rPr>
          <w:rFonts w:asciiTheme="minorHAnsi" w:hAnsiTheme="minorHAnsi" w:cstheme="minorBidi"/>
          <w:color w:val="000000" w:themeColor="text1"/>
        </w:rPr>
        <w:t>derinta“ reiškia, kad savo kompetencijos ribose pritaria dokument</w:t>
      </w:r>
      <w:r w:rsidR="0044186A" w:rsidRPr="000220DD">
        <w:rPr>
          <w:rFonts w:asciiTheme="minorHAnsi" w:hAnsiTheme="minorHAnsi" w:cstheme="minorBidi"/>
          <w:color w:val="000000" w:themeColor="text1"/>
        </w:rPr>
        <w:t>o</w:t>
      </w:r>
      <w:r w:rsidR="005C04D1" w:rsidRPr="000220DD">
        <w:rPr>
          <w:rFonts w:asciiTheme="minorHAnsi" w:hAnsiTheme="minorHAnsi" w:cstheme="minorBidi"/>
          <w:color w:val="000000" w:themeColor="text1"/>
        </w:rPr>
        <w:t xml:space="preserve"> turiniui</w:t>
      </w:r>
      <w:r w:rsidR="00D30117" w:rsidRPr="000220DD">
        <w:rPr>
          <w:rFonts w:asciiTheme="minorHAnsi" w:hAnsiTheme="minorHAnsi" w:cstheme="minorBidi"/>
          <w:color w:val="000000" w:themeColor="text1"/>
        </w:rPr>
        <w:t xml:space="preserve"> (užtikrinant duomenų konfidencialumą su konkrečiu Pirkimo iniciatoriumi derinama tik jo Pirkimų plano dalis);</w:t>
      </w:r>
    </w:p>
    <w:p w14:paraId="1A029C7D" w14:textId="56C3D4F5" w:rsidR="008C4965" w:rsidRPr="000220DD" w:rsidRDefault="4DF74B19"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4DF74B19">
        <w:rPr>
          <w:rFonts w:asciiTheme="minorHAnsi" w:hAnsiTheme="minorHAnsi" w:cstheme="minorBidi"/>
          <w:color w:val="000000" w:themeColor="text1"/>
        </w:rPr>
        <w:t xml:space="preserve"> </w:t>
      </w:r>
      <w:r w:rsidR="00AD27FA" w:rsidRPr="000220DD">
        <w:rPr>
          <w:rFonts w:asciiTheme="minorHAnsi" w:hAnsiTheme="minorHAnsi" w:cstheme="minorBidi"/>
          <w:color w:val="000000" w:themeColor="text1"/>
        </w:rPr>
        <w:t>Planavimo komisijos nariais</w:t>
      </w:r>
      <w:r w:rsidR="00D30117" w:rsidRPr="000220DD">
        <w:rPr>
          <w:rFonts w:asciiTheme="minorHAnsi" w:hAnsiTheme="minorHAnsi" w:cstheme="minorBidi"/>
          <w:color w:val="000000" w:themeColor="text1"/>
        </w:rPr>
        <w:t>, kurių „</w:t>
      </w:r>
      <w:r w:rsidR="00EE1D3E">
        <w:rPr>
          <w:rFonts w:asciiTheme="minorHAnsi" w:hAnsiTheme="minorHAnsi" w:cstheme="minorBidi"/>
          <w:color w:val="000000" w:themeColor="text1"/>
        </w:rPr>
        <w:t>su</w:t>
      </w:r>
      <w:r w:rsidR="00D30117" w:rsidRPr="000220DD">
        <w:rPr>
          <w:rFonts w:asciiTheme="minorHAnsi" w:hAnsiTheme="minorHAnsi" w:cstheme="minorBidi"/>
          <w:color w:val="000000" w:themeColor="text1"/>
        </w:rPr>
        <w:t xml:space="preserve">derinta“ reiškia, kad </w:t>
      </w:r>
      <w:r w:rsidR="006E52EA" w:rsidRPr="000220DD">
        <w:rPr>
          <w:rFonts w:asciiTheme="minorHAnsi" w:hAnsiTheme="minorHAnsi" w:cstheme="minorBidi"/>
          <w:color w:val="000000" w:themeColor="text1"/>
        </w:rPr>
        <w:t xml:space="preserve">pirkimų duomenys buvo įvertinti </w:t>
      </w:r>
      <w:r w:rsidR="00682A7C">
        <w:rPr>
          <w:rFonts w:asciiTheme="minorHAnsi" w:hAnsiTheme="minorHAnsi" w:cstheme="minorBidi"/>
          <w:color w:val="000000" w:themeColor="text1"/>
        </w:rPr>
        <w:t>Tvarkos apraše</w:t>
      </w:r>
      <w:r w:rsidR="006E52EA" w:rsidRPr="000220DD">
        <w:rPr>
          <w:rFonts w:asciiTheme="minorHAnsi" w:hAnsiTheme="minorHAnsi" w:cstheme="minorBidi"/>
          <w:color w:val="000000" w:themeColor="text1"/>
        </w:rPr>
        <w:t xml:space="preserve"> numatytais aspektais </w:t>
      </w:r>
      <w:r w:rsidR="00A47040" w:rsidRPr="000220DD">
        <w:rPr>
          <w:rFonts w:asciiTheme="minorHAnsi" w:hAnsiTheme="minorHAnsi" w:cstheme="minorBidi"/>
          <w:color w:val="000000" w:themeColor="text1"/>
        </w:rPr>
        <w:t xml:space="preserve">ir Pirkimų plano </w:t>
      </w:r>
      <w:r w:rsidR="00BB768B">
        <w:rPr>
          <w:rFonts w:asciiTheme="minorHAnsi" w:hAnsiTheme="minorHAnsi" w:cstheme="minorBidi"/>
          <w:color w:val="000000" w:themeColor="text1"/>
        </w:rPr>
        <w:t xml:space="preserve">projekto </w:t>
      </w:r>
      <w:r w:rsidR="00A47040" w:rsidRPr="000220DD">
        <w:rPr>
          <w:rFonts w:asciiTheme="minorHAnsi" w:hAnsiTheme="minorHAnsi" w:cstheme="minorBidi"/>
          <w:color w:val="000000" w:themeColor="text1"/>
        </w:rPr>
        <w:t xml:space="preserve">duomenys atitinka teisės aktų reikalavimus; </w:t>
      </w:r>
    </w:p>
    <w:p w14:paraId="2573F742" w14:textId="6B52CD77" w:rsidR="008C4965" w:rsidRPr="000220DD" w:rsidRDefault="1CE83D50" w:rsidP="00656F87">
      <w:pPr>
        <w:pStyle w:val="Default"/>
        <w:numPr>
          <w:ilvl w:val="2"/>
          <w:numId w:val="2"/>
        </w:numPr>
        <w:tabs>
          <w:tab w:val="left" w:pos="993"/>
          <w:tab w:val="left" w:pos="1260"/>
        </w:tabs>
        <w:spacing w:line="276" w:lineRule="auto"/>
        <w:ind w:left="0"/>
        <w:rPr>
          <w:rFonts w:asciiTheme="minorHAnsi" w:hAnsiTheme="minorHAnsi" w:cstheme="minorBidi"/>
          <w:color w:val="000000" w:themeColor="text1"/>
        </w:rPr>
      </w:pPr>
      <w:r w:rsidRPr="1CE83D50">
        <w:rPr>
          <w:rFonts w:asciiTheme="minorHAnsi" w:hAnsiTheme="minorHAnsi" w:cstheme="minorBidi"/>
          <w:color w:val="000000" w:themeColor="text1"/>
        </w:rPr>
        <w:t xml:space="preserve"> </w:t>
      </w:r>
      <w:r w:rsidR="008C4965" w:rsidRPr="000220DD">
        <w:rPr>
          <w:rFonts w:asciiTheme="minorHAnsi" w:hAnsiTheme="minorHAnsi" w:cstheme="minorBidi"/>
          <w:color w:val="000000" w:themeColor="text1"/>
        </w:rPr>
        <w:t xml:space="preserve">Finansininku, </w:t>
      </w:r>
      <w:r w:rsidR="00E82D2B" w:rsidRPr="000220DD">
        <w:rPr>
          <w:rFonts w:asciiTheme="minorHAnsi" w:hAnsiTheme="minorHAnsi" w:cstheme="minorBidi"/>
          <w:color w:val="000000" w:themeColor="text1"/>
        </w:rPr>
        <w:t>kuri</w:t>
      </w:r>
      <w:r w:rsidR="00960CAB" w:rsidRPr="000220DD">
        <w:rPr>
          <w:rFonts w:asciiTheme="minorHAnsi" w:hAnsiTheme="minorHAnsi" w:cstheme="minorBidi"/>
          <w:color w:val="000000" w:themeColor="text1"/>
        </w:rPr>
        <w:t>o</w:t>
      </w:r>
      <w:r w:rsidR="00E82D2B" w:rsidRPr="000220DD">
        <w:rPr>
          <w:rFonts w:asciiTheme="minorHAnsi" w:hAnsiTheme="minorHAnsi" w:cstheme="minorBidi"/>
          <w:color w:val="000000" w:themeColor="text1"/>
        </w:rPr>
        <w:t xml:space="preserve"> „</w:t>
      </w:r>
      <w:r w:rsidR="00EE1D3E">
        <w:rPr>
          <w:rFonts w:asciiTheme="minorHAnsi" w:hAnsiTheme="minorHAnsi" w:cstheme="minorBidi"/>
          <w:color w:val="000000" w:themeColor="text1"/>
        </w:rPr>
        <w:t>su</w:t>
      </w:r>
      <w:r w:rsidR="00E82D2B" w:rsidRPr="000220DD">
        <w:rPr>
          <w:rFonts w:asciiTheme="minorHAnsi" w:hAnsiTheme="minorHAnsi" w:cstheme="minorBidi"/>
          <w:color w:val="000000" w:themeColor="text1"/>
        </w:rPr>
        <w:t>derinta“ reiškia, kad savo kompetencijos ribose pritaria Pirkim</w:t>
      </w:r>
      <w:r w:rsidR="00A00CEB">
        <w:rPr>
          <w:rFonts w:asciiTheme="minorHAnsi" w:hAnsiTheme="minorHAnsi" w:cstheme="minorBidi"/>
          <w:color w:val="000000" w:themeColor="text1"/>
        </w:rPr>
        <w:t>ų plano projekte</w:t>
      </w:r>
      <w:r w:rsidR="00E82D2B" w:rsidRPr="000220DD">
        <w:rPr>
          <w:rFonts w:asciiTheme="minorHAnsi" w:hAnsiTheme="minorHAnsi" w:cstheme="minorBidi"/>
          <w:color w:val="000000" w:themeColor="text1"/>
        </w:rPr>
        <w:t xml:space="preserve"> nurodytiems finansiniams įsipareigojimams </w:t>
      </w:r>
      <w:r w:rsidR="00E82D2B" w:rsidRPr="00EA0746">
        <w:rPr>
          <w:rFonts w:asciiTheme="minorHAnsi" w:hAnsiTheme="minorHAnsi" w:cstheme="minorBidi"/>
          <w:color w:val="000000" w:themeColor="text1"/>
        </w:rPr>
        <w:t>(</w:t>
      </w:r>
      <w:r w:rsidR="00E82D2B" w:rsidRPr="00EA0746">
        <w:rPr>
          <w:rFonts w:asciiTheme="minorHAnsi" w:hAnsiTheme="minorHAnsi" w:cstheme="minorBidi"/>
          <w:b/>
          <w:color w:val="1F497D" w:themeColor="text2"/>
        </w:rPr>
        <w:t xml:space="preserve">jei </w:t>
      </w:r>
      <w:r w:rsidR="00FD4743" w:rsidRPr="00EA0746">
        <w:rPr>
          <w:rFonts w:asciiTheme="minorHAnsi" w:hAnsiTheme="minorHAnsi" w:cstheme="minorBidi"/>
          <w:b/>
          <w:color w:val="1F497D" w:themeColor="text2"/>
        </w:rPr>
        <w:t>Finansininkas yra ir Planavimo komisijos narys, papildomai derinti  Pirkimo plano projekto su juo nereikia</w:t>
      </w:r>
      <w:r w:rsidR="00FD4743" w:rsidRPr="00EA0746">
        <w:rPr>
          <w:rFonts w:asciiTheme="minorHAnsi" w:hAnsiTheme="minorHAnsi" w:cstheme="minorBidi"/>
          <w:color w:val="000000" w:themeColor="text1"/>
        </w:rPr>
        <w:t>);</w:t>
      </w:r>
    </w:p>
    <w:p w14:paraId="7F47CEAF" w14:textId="43D96E92" w:rsidR="00AD27FA" w:rsidRPr="00197E57" w:rsidRDefault="00083016"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197E57">
        <w:rPr>
          <w:rFonts w:asciiTheme="minorHAnsi" w:hAnsiTheme="minorHAnsi" w:cstheme="minorHAnsi"/>
          <w:color w:val="000000" w:themeColor="text1"/>
        </w:rPr>
        <w:t>Pirkimų planas turi būti suderintas ir patvirtintas Organizacijos vadovo ar jo įgalioto asmens</w:t>
      </w:r>
      <w:r w:rsidR="00A032BC" w:rsidRPr="00197E57">
        <w:rPr>
          <w:rFonts w:asciiTheme="minorHAnsi" w:hAnsiTheme="minorHAnsi" w:cstheme="minorHAnsi"/>
          <w:color w:val="000000" w:themeColor="text1"/>
        </w:rPr>
        <w:t xml:space="preserve"> </w:t>
      </w:r>
      <w:r w:rsidRPr="00197E57">
        <w:rPr>
          <w:rFonts w:asciiTheme="minorHAnsi" w:hAnsiTheme="minorHAnsi" w:cstheme="minorHAnsi"/>
          <w:color w:val="000000" w:themeColor="text1"/>
        </w:rPr>
        <w:t>iki</w:t>
      </w:r>
      <w:r w:rsidR="00660F37">
        <w:rPr>
          <w:rFonts w:asciiTheme="minorHAnsi" w:hAnsiTheme="minorHAnsi" w:cstheme="minorHAnsi"/>
          <w:color w:val="000000" w:themeColor="text1"/>
        </w:rPr>
        <w:t xml:space="preserve"> kiekvienų metų</w:t>
      </w:r>
      <w:r w:rsidRPr="00197E57">
        <w:rPr>
          <w:rFonts w:asciiTheme="minorHAnsi" w:hAnsiTheme="minorHAnsi" w:cstheme="minorHAnsi"/>
          <w:color w:val="000000" w:themeColor="text1"/>
        </w:rPr>
        <w:t xml:space="preserve"> </w:t>
      </w:r>
      <w:r w:rsidR="00660F37">
        <w:rPr>
          <w:rFonts w:asciiTheme="minorHAnsi" w:hAnsiTheme="minorHAnsi" w:cstheme="minorBidi"/>
          <w:color w:val="C0504D" w:themeColor="accent2"/>
        </w:rPr>
        <w:t>sausio</w:t>
      </w:r>
      <w:r w:rsidR="0086477B" w:rsidRPr="008C5A1B">
        <w:rPr>
          <w:rFonts w:asciiTheme="minorHAnsi" w:hAnsiTheme="minorHAnsi" w:cstheme="minorBidi"/>
          <w:color w:val="C0504D" w:themeColor="accent2"/>
        </w:rPr>
        <w:t xml:space="preserve"> </w:t>
      </w:r>
      <w:r w:rsidR="00660F37">
        <w:rPr>
          <w:rFonts w:asciiTheme="minorHAnsi" w:hAnsiTheme="minorHAnsi" w:cstheme="minorBidi"/>
          <w:color w:val="C0504D" w:themeColor="accent2"/>
        </w:rPr>
        <w:t>10</w:t>
      </w:r>
      <w:r w:rsidR="0086477B" w:rsidRPr="008C5A1B">
        <w:rPr>
          <w:rFonts w:asciiTheme="minorHAnsi" w:hAnsiTheme="minorHAnsi" w:cstheme="minorBidi"/>
          <w:color w:val="C0504D" w:themeColor="accent2"/>
        </w:rPr>
        <w:t xml:space="preserve"> d</w:t>
      </w:r>
      <w:r w:rsidR="0086477B" w:rsidRPr="00197E57">
        <w:rPr>
          <w:rFonts w:asciiTheme="minorHAnsi" w:hAnsiTheme="minorHAnsi" w:cstheme="minorHAnsi"/>
          <w:color w:val="000000" w:themeColor="text1"/>
        </w:rPr>
        <w:t>.</w:t>
      </w:r>
      <w:r w:rsidR="00197E57" w:rsidRPr="00197E57" w:rsidDel="00197E57">
        <w:rPr>
          <w:rFonts w:asciiTheme="minorHAnsi" w:hAnsiTheme="minorHAnsi" w:cstheme="minorHAnsi"/>
          <w:color w:val="000000" w:themeColor="text1"/>
        </w:rPr>
        <w:t xml:space="preserve"> </w:t>
      </w:r>
    </w:p>
    <w:p w14:paraId="146C1A5E" w14:textId="5A9E420C" w:rsidR="00287003"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Organizacijos vadovui</w:t>
      </w:r>
      <w:r w:rsidR="00B42AEB" w:rsidRPr="1E5E9EC1">
        <w:rPr>
          <w:rFonts w:asciiTheme="minorHAnsi" w:hAnsiTheme="minorHAnsi" w:cstheme="minorBidi"/>
          <w:color w:val="000000" w:themeColor="text1"/>
        </w:rPr>
        <w:t xml:space="preserve"> patvirtinus Pirkimų planą, </w:t>
      </w:r>
      <w:r w:rsidR="00684B87" w:rsidRPr="1E5E9EC1">
        <w:rPr>
          <w:rFonts w:asciiTheme="minorHAnsi" w:hAnsiTheme="minorHAnsi" w:cstheme="minorBidi"/>
          <w:color w:val="000000" w:themeColor="text1"/>
        </w:rPr>
        <w:t>Planavimo komisij</w:t>
      </w:r>
      <w:r w:rsidR="00B11329" w:rsidRPr="1E5E9EC1">
        <w:rPr>
          <w:rFonts w:asciiTheme="minorHAnsi" w:hAnsiTheme="minorHAnsi" w:cstheme="minorBidi"/>
          <w:color w:val="000000" w:themeColor="text1"/>
        </w:rPr>
        <w:t>o</w:t>
      </w:r>
      <w:r w:rsidR="007D5E40" w:rsidRPr="1E5E9EC1">
        <w:rPr>
          <w:rFonts w:asciiTheme="minorHAnsi" w:hAnsiTheme="minorHAnsi" w:cstheme="minorBidi"/>
          <w:color w:val="000000" w:themeColor="text1"/>
        </w:rPr>
        <w:t xml:space="preserve">s sekretorius </w:t>
      </w:r>
      <w:r w:rsidR="00B42AEB" w:rsidRPr="1E5E9EC1">
        <w:rPr>
          <w:rFonts w:asciiTheme="minorHAnsi" w:hAnsiTheme="minorHAnsi" w:cstheme="minorBidi"/>
          <w:color w:val="000000" w:themeColor="text1"/>
        </w:rPr>
        <w:t xml:space="preserve">parengia </w:t>
      </w:r>
      <w:r w:rsidR="00F50EE2" w:rsidRPr="1E5E9EC1">
        <w:rPr>
          <w:rFonts w:asciiTheme="minorHAnsi" w:hAnsiTheme="minorHAnsi" w:cstheme="minorBidi"/>
          <w:color w:val="000000" w:themeColor="text1"/>
        </w:rPr>
        <w:t>P</w:t>
      </w:r>
      <w:r w:rsidR="00B42AEB" w:rsidRPr="1E5E9EC1">
        <w:rPr>
          <w:rFonts w:asciiTheme="minorHAnsi" w:hAnsiTheme="minorHAnsi" w:cstheme="minorBidi"/>
          <w:color w:val="000000" w:themeColor="text1"/>
        </w:rPr>
        <w:t>irkimų</w:t>
      </w:r>
      <w:r w:rsidR="005734B4">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suvestinę</w:t>
      </w:r>
      <w:r w:rsidR="001379A6" w:rsidRPr="1E5E9EC1">
        <w:rPr>
          <w:rFonts w:asciiTheme="minorHAnsi" w:hAnsiTheme="minorHAnsi" w:cstheme="minorBidi"/>
          <w:color w:val="000000" w:themeColor="text1"/>
        </w:rPr>
        <w:t xml:space="preserve"> </w:t>
      </w:r>
      <w:r w:rsidR="00B42AEB" w:rsidRPr="1E5E9EC1">
        <w:rPr>
          <w:rFonts w:asciiTheme="minorHAnsi" w:hAnsiTheme="minorHAnsi" w:cstheme="minorBidi"/>
          <w:color w:val="000000" w:themeColor="text1"/>
        </w:rPr>
        <w:t xml:space="preserve">ir, vadovaudamasis </w:t>
      </w:r>
      <w:sdt>
        <w:sdtPr>
          <w:rPr>
            <w:rStyle w:val="Style1"/>
          </w:rPr>
          <w:id w:val="1635446109"/>
          <w:placeholder>
            <w:docPart w:val="EF42EB2758964FEE84B9E245798E8AB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21E1FD30" w:rsidRPr="1E5E9EC1">
            <w:rPr>
              <w:rFonts w:asciiTheme="minorHAnsi" w:hAnsiTheme="minorHAnsi" w:cstheme="minorBidi"/>
              <w:color w:val="C0504D" w:themeColor="accent2"/>
              <w:lang w:val="pl-PL"/>
            </w:rPr>
            <w:t>[Pasirinkite]</w:t>
          </w:r>
        </w:sdtContent>
      </w:sdt>
      <w:r w:rsidR="00B42AEB" w:rsidRPr="1E5E9EC1">
        <w:rPr>
          <w:rFonts w:asciiTheme="minorHAnsi" w:hAnsiTheme="minorHAnsi" w:cstheme="minorBidi"/>
          <w:color w:val="000000" w:themeColor="text1"/>
        </w:rPr>
        <w:t>, ne vėliau nei</w:t>
      </w:r>
      <w:r w:rsidR="0013678D" w:rsidRPr="1E5E9EC1">
        <w:rPr>
          <w:rFonts w:asciiTheme="minorHAnsi" w:hAnsiTheme="minorHAnsi" w:cstheme="minorBidi"/>
          <w:color w:val="000000" w:themeColor="text1"/>
        </w:rPr>
        <w:t xml:space="preserve"> per </w:t>
      </w:r>
      <w:r w:rsidR="00BE468E" w:rsidRPr="1E5E9EC1">
        <w:rPr>
          <w:rFonts w:asciiTheme="minorHAnsi" w:hAnsiTheme="minorHAnsi" w:cstheme="minorBidi"/>
          <w:color w:val="000000" w:themeColor="text1"/>
        </w:rPr>
        <w:t>5</w:t>
      </w:r>
      <w:r w:rsidR="0013678D" w:rsidRPr="1E5E9EC1">
        <w:rPr>
          <w:rFonts w:asciiTheme="minorHAnsi" w:hAnsiTheme="minorHAnsi" w:cstheme="minorBidi"/>
          <w:color w:val="000000" w:themeColor="text1"/>
        </w:rPr>
        <w:t xml:space="preserve"> (</w:t>
      </w:r>
      <w:r w:rsidR="00BE468E" w:rsidRPr="1E5E9EC1">
        <w:rPr>
          <w:rFonts w:asciiTheme="minorHAnsi" w:hAnsiTheme="minorHAnsi" w:cstheme="minorBidi"/>
          <w:color w:val="000000" w:themeColor="text1"/>
        </w:rPr>
        <w:t>penkias</w:t>
      </w:r>
      <w:r w:rsidR="0013678D" w:rsidRPr="1E5E9EC1">
        <w:rPr>
          <w:rFonts w:asciiTheme="minorHAnsi" w:hAnsiTheme="minorHAnsi" w:cstheme="minorBidi"/>
          <w:color w:val="000000" w:themeColor="text1"/>
        </w:rPr>
        <w:t xml:space="preserve">) </w:t>
      </w:r>
      <w:r w:rsidR="00210EDF" w:rsidRPr="1E5E9EC1">
        <w:rPr>
          <w:rFonts w:asciiTheme="minorHAnsi" w:hAnsiTheme="minorHAnsi" w:cstheme="minorBidi"/>
          <w:color w:val="000000" w:themeColor="text1"/>
        </w:rPr>
        <w:t>darbo dienas</w:t>
      </w:r>
      <w:r w:rsidR="0013678D" w:rsidRPr="1E5E9EC1">
        <w:rPr>
          <w:rFonts w:asciiTheme="minorHAnsi" w:hAnsiTheme="minorHAnsi" w:cstheme="minorBidi"/>
          <w:color w:val="000000" w:themeColor="text1"/>
        </w:rPr>
        <w:t xml:space="preserve"> nuo Pir</w:t>
      </w:r>
      <w:r w:rsidR="00230882" w:rsidRPr="1E5E9EC1">
        <w:rPr>
          <w:rFonts w:asciiTheme="minorHAnsi" w:hAnsiTheme="minorHAnsi" w:cstheme="minorBidi"/>
          <w:color w:val="000000" w:themeColor="text1"/>
        </w:rPr>
        <w:t>kimų plano patvirtinimo</w:t>
      </w:r>
      <w:r w:rsidR="00B42AEB" w:rsidRPr="1E5E9EC1">
        <w:rPr>
          <w:rFonts w:asciiTheme="minorHAnsi" w:hAnsiTheme="minorHAnsi" w:cstheme="minorBidi"/>
          <w:color w:val="000000" w:themeColor="text1"/>
        </w:rPr>
        <w:t xml:space="preserve"> ją paskelbia</w:t>
      </w:r>
      <w:r w:rsidR="00A0413D" w:rsidRPr="1E5E9EC1">
        <w:rPr>
          <w:rFonts w:asciiTheme="minorHAnsi" w:hAnsiTheme="minorHAnsi" w:cstheme="minorBidi"/>
          <w:color w:val="000000" w:themeColor="text1"/>
        </w:rPr>
        <w:t xml:space="preserve"> </w:t>
      </w:r>
      <w:r w:rsidR="00A0413D" w:rsidRPr="000220DD">
        <w:rPr>
          <w:rFonts w:asciiTheme="minorHAnsi" w:hAnsiTheme="minorHAnsi" w:cstheme="minorBidi"/>
          <w:color w:val="000000" w:themeColor="text1"/>
        </w:rPr>
        <w:t xml:space="preserve">CVP IS </w:t>
      </w:r>
      <w:r w:rsidR="00A0413D" w:rsidRPr="003025BD">
        <w:rPr>
          <w:rFonts w:asciiTheme="minorHAnsi" w:hAnsiTheme="minorHAnsi" w:cstheme="minorBidi"/>
          <w:color w:val="C0504D" w:themeColor="accent2"/>
        </w:rPr>
        <w:t>ir</w:t>
      </w:r>
      <w:r w:rsidR="00C157F7" w:rsidRPr="003025BD">
        <w:rPr>
          <w:rFonts w:asciiTheme="minorHAnsi" w:hAnsiTheme="minorHAnsi" w:cstheme="minorBidi"/>
          <w:color w:val="C0504D" w:themeColor="accent2"/>
        </w:rPr>
        <w:t xml:space="preserve"> </w:t>
      </w:r>
      <w:r w:rsidR="00A0413D" w:rsidRPr="003025BD">
        <w:rPr>
          <w:rFonts w:asciiTheme="minorHAnsi" w:hAnsiTheme="minorHAnsi" w:cstheme="minorBidi"/>
          <w:color w:val="C0504D" w:themeColor="accent2"/>
        </w:rPr>
        <w:t>Organizacijos internetiniame puslapyje</w:t>
      </w:r>
      <w:r w:rsidR="00A0413D" w:rsidRPr="1E5E9EC1">
        <w:rPr>
          <w:rFonts w:asciiTheme="minorHAnsi" w:hAnsiTheme="minorHAnsi" w:cstheme="minorBidi"/>
          <w:color w:val="000000" w:themeColor="text1"/>
        </w:rPr>
        <w:t xml:space="preserve"> </w:t>
      </w:r>
      <w:r w:rsidR="00056A74" w:rsidRPr="1E5E9EC1">
        <w:rPr>
          <w:rFonts w:asciiTheme="minorHAnsi" w:hAnsiTheme="minorHAnsi" w:cstheme="minorBidi"/>
          <w:color w:val="000000" w:themeColor="text1"/>
        </w:rPr>
        <w:t>Viešųjų p</w:t>
      </w:r>
      <w:r w:rsidR="001B2253" w:rsidRPr="1E5E9EC1">
        <w:rPr>
          <w:rFonts w:asciiTheme="minorHAnsi" w:hAnsiTheme="minorHAnsi" w:cstheme="minorBidi"/>
          <w:color w:val="000000" w:themeColor="text1"/>
        </w:rPr>
        <w:t>irkimų</w:t>
      </w:r>
      <w:r w:rsidR="001B2407" w:rsidRPr="1E5E9EC1">
        <w:rPr>
          <w:rFonts w:asciiTheme="minorHAnsi" w:hAnsiTheme="minorHAnsi" w:cstheme="minorBidi"/>
          <w:color w:val="000000" w:themeColor="text1"/>
        </w:rPr>
        <w:t xml:space="preserve"> t</w:t>
      </w:r>
      <w:r w:rsidR="002B2B7E" w:rsidRPr="1E5E9EC1">
        <w:rPr>
          <w:rFonts w:asciiTheme="minorHAnsi" w:hAnsiTheme="minorHAnsi" w:cstheme="minorBidi"/>
          <w:color w:val="000000" w:themeColor="text1"/>
        </w:rPr>
        <w:t>arnybos nustatyta tvarka</w:t>
      </w:r>
      <w:r w:rsidR="00B42AEB" w:rsidRPr="1E5E9EC1">
        <w:rPr>
          <w:rFonts w:asciiTheme="minorHAnsi" w:hAnsiTheme="minorHAnsi" w:cstheme="minorBidi"/>
          <w:color w:val="000000" w:themeColor="text1"/>
        </w:rPr>
        <w:t>.</w:t>
      </w:r>
      <w:bookmarkEnd w:id="33"/>
    </w:p>
    <w:p w14:paraId="12FEE053" w14:textId="6A28650A" w:rsidR="000D7AA0" w:rsidRPr="000220DD" w:rsidRDefault="008A750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tsiradus poreikiui einamaisiais biudžetiniais metais tikslinti </w:t>
      </w:r>
      <w:r w:rsidR="00124951" w:rsidRPr="000220DD">
        <w:rPr>
          <w:rFonts w:asciiTheme="minorHAnsi" w:hAnsiTheme="minorHAnsi" w:cstheme="minorHAnsi"/>
          <w:color w:val="000000" w:themeColor="text1"/>
        </w:rPr>
        <w:t xml:space="preserve">patvirtintą </w:t>
      </w:r>
      <w:r w:rsidR="00EC7ED4"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planą</w:t>
      </w:r>
      <w:r w:rsidR="006C7376"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Pr="000220DD">
        <w:rPr>
          <w:rFonts w:asciiTheme="minorHAnsi" w:hAnsiTheme="minorHAnsi" w:cstheme="minorHAnsi"/>
          <w:color w:val="000000" w:themeColor="text1"/>
        </w:rPr>
        <w:t>ius,</w:t>
      </w:r>
      <w:r w:rsidR="002078E4" w:rsidRPr="000220DD">
        <w:rPr>
          <w:rFonts w:asciiTheme="minorHAnsi" w:hAnsiTheme="minorHAnsi" w:cstheme="minorHAnsi"/>
          <w:color w:val="000000" w:themeColor="text1"/>
        </w:rPr>
        <w:t xml:space="preserve"> atlikęs </w:t>
      </w:r>
      <w:r w:rsidR="009A0526" w:rsidRPr="000220DD">
        <w:rPr>
          <w:rFonts w:asciiTheme="minorHAnsi" w:hAnsiTheme="minorHAnsi" w:cstheme="minorHAnsi"/>
          <w:color w:val="auto"/>
        </w:rPr>
        <w:t>Pre</w:t>
      </w:r>
      <w:r w:rsidR="009A0526" w:rsidRPr="000220DD">
        <w:rPr>
          <w:rFonts w:asciiTheme="minorHAnsi" w:hAnsiTheme="minorHAnsi" w:cstheme="minorHAnsi"/>
        </w:rPr>
        <w:t>kių, paslaugų ir (ar) darbų poreikio formavimo etape</w:t>
      </w:r>
      <w:r w:rsidR="00287003" w:rsidRPr="000220DD">
        <w:rPr>
          <w:rFonts w:asciiTheme="minorHAnsi" w:hAnsiTheme="minorHAnsi" w:cstheme="minorHAnsi"/>
          <w:color w:val="000000" w:themeColor="text1"/>
        </w:rPr>
        <w:t xml:space="preserve"> </w:t>
      </w:r>
      <w:r w:rsidR="002078E4" w:rsidRPr="000220DD">
        <w:rPr>
          <w:rFonts w:asciiTheme="minorHAnsi" w:hAnsiTheme="minorHAnsi" w:cstheme="minorHAnsi"/>
          <w:color w:val="000000" w:themeColor="text1"/>
        </w:rPr>
        <w:t>numatytus veiksmus,</w:t>
      </w:r>
      <w:r w:rsidR="008664D0" w:rsidRPr="000220DD">
        <w:rPr>
          <w:rFonts w:asciiTheme="minorHAnsi" w:hAnsiTheme="minorHAnsi" w:cstheme="minorHAnsi"/>
          <w:color w:val="000000" w:themeColor="text1"/>
        </w:rPr>
        <w:t xml:space="preserve"> </w:t>
      </w:r>
      <w:r w:rsidR="0076242F" w:rsidRPr="000220DD">
        <w:rPr>
          <w:rFonts w:asciiTheme="minorHAnsi" w:hAnsiTheme="minorHAnsi" w:cstheme="minorHAnsi"/>
          <w:color w:val="000000" w:themeColor="text1"/>
        </w:rPr>
        <w:t xml:space="preserve">elektroniniu paštu </w:t>
      </w:r>
      <w:r w:rsidR="00737687" w:rsidRPr="000220DD">
        <w:rPr>
          <w:rFonts w:asciiTheme="minorHAnsi" w:hAnsiTheme="minorHAnsi" w:cstheme="minorHAnsi"/>
          <w:color w:val="000000" w:themeColor="text1"/>
        </w:rPr>
        <w:t xml:space="preserve">pateikia </w:t>
      </w:r>
      <w:r w:rsidR="00684B87"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CD73BF" w:rsidRPr="000220DD">
        <w:rPr>
          <w:rFonts w:asciiTheme="minorHAnsi" w:hAnsiTheme="minorHAnsi" w:cstheme="minorHAnsi"/>
          <w:color w:val="000000" w:themeColor="text1"/>
        </w:rPr>
        <w:t xml:space="preserve">s sekretoriui </w:t>
      </w:r>
      <w:r w:rsidR="009317DA">
        <w:rPr>
          <w:rFonts w:asciiTheme="minorHAnsi" w:hAnsiTheme="minorHAnsi" w:cstheme="minorHAnsi"/>
          <w:color w:val="000000" w:themeColor="text1"/>
        </w:rPr>
        <w:t>papildytą</w:t>
      </w:r>
      <w:r w:rsidR="002E6097" w:rsidRPr="000220DD">
        <w:rPr>
          <w:rFonts w:asciiTheme="minorHAnsi" w:hAnsiTheme="minorHAnsi" w:cstheme="minorHAnsi"/>
          <w:color w:val="000000" w:themeColor="text1"/>
        </w:rPr>
        <w:t xml:space="preserve"> Pirkimų poreikio sąrašą</w:t>
      </w:r>
      <w:r w:rsidR="00737687" w:rsidRPr="000220DD">
        <w:rPr>
          <w:rFonts w:asciiTheme="minorHAnsi" w:hAnsiTheme="minorHAnsi" w:cstheme="minorHAnsi"/>
          <w:color w:val="000000" w:themeColor="text1"/>
        </w:rPr>
        <w:t>.</w:t>
      </w:r>
    </w:p>
    <w:p w14:paraId="7341A99F" w14:textId="1843B097" w:rsidR="000D7AA0" w:rsidRPr="000220DD" w:rsidRDefault="00684B87"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3564FA" w:rsidRPr="000220DD">
        <w:rPr>
          <w:rFonts w:asciiTheme="minorHAnsi" w:hAnsiTheme="minorHAnsi" w:cstheme="minorHAnsi"/>
          <w:color w:val="000000" w:themeColor="text1"/>
        </w:rPr>
        <w:t>s sekretorius</w:t>
      </w:r>
      <w:r w:rsidR="007A1826" w:rsidRPr="000220DD">
        <w:rPr>
          <w:rFonts w:asciiTheme="minorHAnsi" w:hAnsiTheme="minorHAnsi" w:cstheme="minorHAnsi"/>
          <w:color w:val="000000" w:themeColor="text1"/>
        </w:rPr>
        <w:t xml:space="preserve">, </w:t>
      </w:r>
      <w:r w:rsidR="00064211" w:rsidRPr="000220DD">
        <w:rPr>
          <w:rFonts w:asciiTheme="minorHAnsi" w:hAnsiTheme="minorHAnsi" w:cstheme="minorHAnsi"/>
          <w:color w:val="000000" w:themeColor="text1"/>
        </w:rPr>
        <w:t xml:space="preserve">iš </w:t>
      </w:r>
      <w:r w:rsidR="00EF4FEA">
        <w:rPr>
          <w:rFonts w:asciiTheme="minorHAnsi" w:hAnsiTheme="minorHAnsi" w:cstheme="minorHAnsi"/>
          <w:color w:val="000000" w:themeColor="text1"/>
        </w:rPr>
        <w:t>Pirkimo iniciator</w:t>
      </w:r>
      <w:r w:rsidR="00064211" w:rsidRPr="000220DD">
        <w:rPr>
          <w:rFonts w:asciiTheme="minorHAnsi" w:hAnsiTheme="minorHAnsi" w:cstheme="minorHAnsi"/>
          <w:color w:val="000000" w:themeColor="text1"/>
        </w:rPr>
        <w:t xml:space="preserve">ių </w:t>
      </w:r>
      <w:r w:rsidR="007A1826" w:rsidRPr="000220DD">
        <w:rPr>
          <w:rFonts w:asciiTheme="minorHAnsi" w:hAnsiTheme="minorHAnsi" w:cstheme="minorHAnsi"/>
          <w:color w:val="000000" w:themeColor="text1"/>
        </w:rPr>
        <w:t xml:space="preserve">gavęs </w:t>
      </w:r>
      <w:r w:rsidR="002A7281" w:rsidRPr="000220DD">
        <w:rPr>
          <w:rFonts w:asciiTheme="minorHAnsi" w:hAnsiTheme="minorHAnsi" w:cstheme="minorHAnsi"/>
          <w:color w:val="000000" w:themeColor="text1"/>
        </w:rPr>
        <w:t>Pirkimų poreikio sąrašą</w:t>
      </w:r>
      <w:r w:rsidR="00064211"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w:t>
      </w:r>
      <w:r w:rsidR="00A8334A" w:rsidRPr="000220DD">
        <w:rPr>
          <w:rFonts w:asciiTheme="minorHAnsi" w:hAnsiTheme="minorHAnsi" w:cstheme="minorHAnsi"/>
          <w:color w:val="000000" w:themeColor="text1"/>
        </w:rPr>
        <w:t xml:space="preserve">erduoda poreikį svarstyti </w:t>
      </w:r>
      <w:r w:rsidRPr="000220DD">
        <w:rPr>
          <w:rFonts w:asciiTheme="minorHAnsi" w:hAnsiTheme="minorHAnsi" w:cstheme="minorHAnsi"/>
          <w:color w:val="000000" w:themeColor="text1"/>
        </w:rPr>
        <w:t>Planavimo komisijai</w:t>
      </w:r>
      <w:r w:rsidR="00A8334A" w:rsidRPr="000220DD">
        <w:rPr>
          <w:rFonts w:asciiTheme="minorHAnsi" w:hAnsiTheme="minorHAnsi" w:cstheme="minorHAnsi"/>
          <w:color w:val="000000" w:themeColor="text1"/>
        </w:rPr>
        <w:t xml:space="preserve">, kuri atlieka </w:t>
      </w:r>
      <w:r w:rsidR="008A7507" w:rsidRPr="000220DD">
        <w:rPr>
          <w:rFonts w:asciiTheme="minorHAnsi" w:hAnsiTheme="minorHAnsi" w:cstheme="minorHAnsi"/>
          <w:color w:val="000000" w:themeColor="text1"/>
        </w:rPr>
        <w:t>visus</w:t>
      </w:r>
      <w:r w:rsidR="006761D5" w:rsidRPr="000220DD">
        <w:rPr>
          <w:rFonts w:asciiTheme="minorHAnsi" w:hAnsiTheme="minorHAnsi" w:cstheme="minorHAnsi"/>
          <w:color w:val="000000" w:themeColor="text1"/>
        </w:rPr>
        <w:t xml:space="preserve"> </w:t>
      </w:r>
      <w:r w:rsidR="00986C79" w:rsidRPr="000220DD">
        <w:rPr>
          <w:rFonts w:asciiTheme="minorHAnsi" w:hAnsiTheme="minorHAnsi" w:cstheme="minorHAnsi"/>
          <w:color w:val="000000" w:themeColor="text1"/>
        </w:rPr>
        <w:t xml:space="preserve">aukščiau </w:t>
      </w:r>
      <w:r w:rsidR="008A7507" w:rsidRPr="000220DD">
        <w:rPr>
          <w:rFonts w:asciiTheme="minorHAnsi" w:hAnsiTheme="minorHAnsi" w:cstheme="minorHAnsi"/>
          <w:color w:val="000000" w:themeColor="text1"/>
        </w:rPr>
        <w:t>numatytus veiksmus</w:t>
      </w:r>
      <w:r w:rsidR="00260A58" w:rsidRPr="000220DD">
        <w:rPr>
          <w:rFonts w:asciiTheme="minorHAnsi" w:hAnsiTheme="minorHAnsi" w:cstheme="minorHAnsi"/>
          <w:color w:val="000000" w:themeColor="text1"/>
        </w:rPr>
        <w:t xml:space="preserve">. </w:t>
      </w:r>
    </w:p>
    <w:p w14:paraId="03835A78" w14:textId="2F02C2AF" w:rsidR="005D299D" w:rsidRPr="000220DD" w:rsidRDefault="00E71A92" w:rsidP="00656F87">
      <w:pPr>
        <w:pStyle w:val="Default"/>
        <w:numPr>
          <w:ilvl w:val="1"/>
          <w:numId w:val="2"/>
        </w:numPr>
        <w:tabs>
          <w:tab w:val="left" w:pos="993"/>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Organizacijos vadovui</w:t>
      </w:r>
      <w:r w:rsidR="00E26920">
        <w:rPr>
          <w:rFonts w:asciiTheme="minorHAnsi" w:hAnsiTheme="minorHAnsi" w:cstheme="minorBidi"/>
          <w:color w:val="000000" w:themeColor="text1"/>
        </w:rPr>
        <w:t xml:space="preserve"> ar jo įgaliotam asmeniui</w:t>
      </w:r>
      <w:r w:rsidR="00385B8A" w:rsidRPr="000220DD">
        <w:rPr>
          <w:rFonts w:asciiTheme="minorHAnsi" w:hAnsiTheme="minorHAnsi" w:cstheme="minorBidi"/>
          <w:color w:val="000000" w:themeColor="text1"/>
        </w:rPr>
        <w:t xml:space="preserve"> patvirtinus </w:t>
      </w:r>
      <w:r w:rsidR="6083AFC7" w:rsidRPr="000220DD">
        <w:rPr>
          <w:rFonts w:asciiTheme="minorHAnsi" w:hAnsiTheme="minorHAnsi" w:cstheme="minorBidi"/>
          <w:color w:val="000000" w:themeColor="text1"/>
        </w:rPr>
        <w:t xml:space="preserve">patikslintą </w:t>
      </w:r>
      <w:r w:rsidR="00385B8A" w:rsidRPr="000220DD">
        <w:rPr>
          <w:rFonts w:asciiTheme="minorHAnsi" w:hAnsiTheme="minorHAnsi" w:cstheme="minorBidi"/>
          <w:color w:val="000000" w:themeColor="text1"/>
        </w:rPr>
        <w:t xml:space="preserve">Pirkimų planą, </w:t>
      </w:r>
      <w:r w:rsidR="00684B87" w:rsidRPr="000220DD">
        <w:rPr>
          <w:rFonts w:asciiTheme="minorHAnsi" w:hAnsiTheme="minorHAnsi" w:cstheme="minorBidi"/>
          <w:color w:val="000000" w:themeColor="text1"/>
        </w:rPr>
        <w:t>Planavimo komisij</w:t>
      </w:r>
      <w:r w:rsidR="003E49D8" w:rsidRPr="000220DD">
        <w:rPr>
          <w:rFonts w:asciiTheme="minorHAnsi" w:hAnsiTheme="minorHAnsi" w:cstheme="minorBidi"/>
          <w:color w:val="000000" w:themeColor="text1"/>
        </w:rPr>
        <w:t>o</w:t>
      </w:r>
      <w:r w:rsidR="00385B8A" w:rsidRPr="000220DD">
        <w:rPr>
          <w:rFonts w:asciiTheme="minorHAnsi" w:hAnsiTheme="minorHAnsi" w:cstheme="minorBidi"/>
          <w:color w:val="000000" w:themeColor="text1"/>
        </w:rPr>
        <w:t xml:space="preserve">s sekretorius </w:t>
      </w:r>
      <w:r w:rsidR="0057409E" w:rsidRPr="000220DD">
        <w:rPr>
          <w:rFonts w:asciiTheme="minorHAnsi" w:hAnsiTheme="minorHAnsi" w:cstheme="minorBidi"/>
          <w:color w:val="000000" w:themeColor="text1"/>
        </w:rPr>
        <w:t xml:space="preserve">ne vėliau nei per </w:t>
      </w:r>
      <w:r w:rsidR="00BE468E" w:rsidRPr="000220DD">
        <w:rPr>
          <w:rFonts w:asciiTheme="minorHAnsi" w:hAnsiTheme="minorHAnsi" w:cstheme="minorBidi"/>
          <w:color w:val="000000" w:themeColor="text1"/>
        </w:rPr>
        <w:t>5</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penkias</w:t>
      </w:r>
      <w:r w:rsidR="0057409E" w:rsidRPr="000220DD">
        <w:rPr>
          <w:rFonts w:asciiTheme="minorHAnsi" w:hAnsiTheme="minorHAnsi" w:cstheme="minorBidi"/>
          <w:color w:val="000000" w:themeColor="text1"/>
        </w:rPr>
        <w:t xml:space="preserve">) </w:t>
      </w:r>
      <w:r w:rsidR="00210EDF" w:rsidRPr="000220DD">
        <w:rPr>
          <w:rFonts w:asciiTheme="minorHAnsi" w:hAnsiTheme="minorHAnsi" w:cstheme="minorBidi"/>
          <w:color w:val="000000" w:themeColor="text1"/>
        </w:rPr>
        <w:t xml:space="preserve">darbo dienas </w:t>
      </w:r>
      <w:r w:rsidR="0057409E" w:rsidRPr="000220DD">
        <w:rPr>
          <w:rFonts w:asciiTheme="minorHAnsi" w:hAnsiTheme="minorHAnsi" w:cstheme="minorBidi"/>
          <w:color w:val="000000" w:themeColor="text1"/>
        </w:rPr>
        <w:t>nuo Pirkimų plano pakeitimo patvirtinimo patikslina</w:t>
      </w:r>
      <w:r w:rsidR="0062367A" w:rsidRPr="000220DD">
        <w:rPr>
          <w:rFonts w:asciiTheme="minorHAnsi" w:hAnsiTheme="minorHAnsi" w:cstheme="minorBidi"/>
          <w:color w:val="000000" w:themeColor="text1"/>
        </w:rPr>
        <w:t xml:space="preserve"> paskelbtą</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w:t>
      </w:r>
      <w:r w:rsidR="00385B8A" w:rsidRPr="000220DD">
        <w:rPr>
          <w:rFonts w:asciiTheme="minorHAnsi" w:hAnsiTheme="minorHAnsi" w:cstheme="minorBidi"/>
          <w:color w:val="000000" w:themeColor="text1"/>
        </w:rPr>
        <w:t>irkimų</w:t>
      </w:r>
      <w:r w:rsidR="00BE0275">
        <w:rPr>
          <w:rFonts w:asciiTheme="minorHAnsi" w:hAnsiTheme="minorHAnsi" w:cstheme="minorBidi"/>
          <w:color w:val="000000" w:themeColor="text1"/>
        </w:rPr>
        <w:t xml:space="preserve"> </w:t>
      </w:r>
      <w:r w:rsidR="00385B8A" w:rsidRPr="000220DD">
        <w:rPr>
          <w:rFonts w:asciiTheme="minorHAnsi" w:hAnsiTheme="minorHAnsi" w:cstheme="minorBidi"/>
          <w:color w:val="000000" w:themeColor="text1"/>
        </w:rPr>
        <w:t>suvestinę</w:t>
      </w:r>
      <w:r w:rsidR="0062367A" w:rsidRPr="000220DD">
        <w:rPr>
          <w:rFonts w:asciiTheme="minorHAnsi" w:hAnsiTheme="minorHAnsi" w:cstheme="minorBidi"/>
          <w:color w:val="000000" w:themeColor="text1"/>
        </w:rPr>
        <w:t>.</w:t>
      </w:r>
    </w:p>
    <w:p w14:paraId="70CCB4B6" w14:textId="7B364638" w:rsidR="000D7AA0" w:rsidRPr="000220DD" w:rsidRDefault="00EB726D" w:rsidP="00656F87">
      <w:pPr>
        <w:pStyle w:val="Default"/>
        <w:numPr>
          <w:ilvl w:val="1"/>
          <w:numId w:val="2"/>
        </w:numPr>
        <w:tabs>
          <w:tab w:val="left" w:pos="993"/>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Jei pirkimas pasibaigia nesudarius </w:t>
      </w:r>
      <w:r w:rsidR="003A5037" w:rsidRPr="000220DD">
        <w:rPr>
          <w:rFonts w:asciiTheme="minorHAnsi" w:hAnsiTheme="minorHAnsi" w:cstheme="minorHAnsi"/>
          <w:color w:val="000000" w:themeColor="text1"/>
        </w:rPr>
        <w:t>s</w:t>
      </w:r>
      <w:r w:rsidRPr="000220DD">
        <w:rPr>
          <w:rFonts w:asciiTheme="minorHAnsi" w:hAnsiTheme="minorHAnsi" w:cstheme="minorHAnsi"/>
          <w:color w:val="000000" w:themeColor="text1"/>
        </w:rPr>
        <w:t xml:space="preserve">utarties ir toks pat pirkimas su analogiškais duomenimis inicijuojamas pakartotinai, toks pirkimas pakartotinai į </w:t>
      </w:r>
      <w:r w:rsidR="003A5037" w:rsidRPr="000220DD">
        <w:rPr>
          <w:rFonts w:asciiTheme="minorHAnsi" w:hAnsiTheme="minorHAnsi" w:cstheme="minorHAnsi"/>
          <w:color w:val="000000" w:themeColor="text1"/>
        </w:rPr>
        <w:t xml:space="preserve">Pirkimų planą ir Pirkimų suvestinę </w:t>
      </w:r>
      <w:r w:rsidRPr="000220DD">
        <w:rPr>
          <w:rFonts w:asciiTheme="minorHAnsi" w:hAnsiTheme="minorHAnsi" w:cstheme="minorHAnsi"/>
          <w:color w:val="000000" w:themeColor="text1"/>
        </w:rPr>
        <w:t>neįtraukiamas</w:t>
      </w:r>
      <w:r w:rsidR="008114ED" w:rsidRPr="000220DD">
        <w:rPr>
          <w:rFonts w:asciiTheme="minorHAnsi" w:hAnsiTheme="minorHAnsi" w:cstheme="minorHAnsi"/>
          <w:color w:val="000000" w:themeColor="text1"/>
        </w:rPr>
        <w:t xml:space="preserve"> </w:t>
      </w:r>
      <w:r w:rsidR="008114ED" w:rsidRPr="004427A8">
        <w:rPr>
          <w:rFonts w:asciiTheme="minorHAnsi" w:hAnsiTheme="minorHAnsi" w:cstheme="minorHAnsi"/>
          <w:b/>
          <w:bCs/>
          <w:color w:val="1F497D" w:themeColor="text2"/>
        </w:rPr>
        <w:t>(jei Organizacijos IT priemonėse nustatyta, kad nurodytas pirkimas turi būti pakartotinai traukiamas į Pirkimų planą, Organizacija turėtų užtikrinti besidubliuojančių eilučių atsekamumą)</w:t>
      </w:r>
      <w:r w:rsidRPr="000220DD">
        <w:rPr>
          <w:rFonts w:asciiTheme="minorHAnsi" w:hAnsiTheme="minorHAnsi" w:cstheme="minorHAnsi"/>
          <w:color w:val="000000" w:themeColor="text1"/>
        </w:rPr>
        <w:t>.</w:t>
      </w:r>
      <w:r w:rsidR="22CD87AE" w:rsidRPr="000220DD">
        <w:rPr>
          <w:rFonts w:asciiTheme="minorHAnsi" w:hAnsiTheme="minorHAnsi" w:cstheme="minorHAnsi"/>
          <w:color w:val="000000" w:themeColor="text1"/>
        </w:rPr>
        <w:t xml:space="preserve"> </w:t>
      </w:r>
    </w:p>
    <w:p w14:paraId="71EFA074" w14:textId="22544D22" w:rsidR="00433D6F" w:rsidRPr="000220DD" w:rsidRDefault="0019408F" w:rsidP="00656F87">
      <w:pPr>
        <w:pStyle w:val="Default"/>
        <w:numPr>
          <w:ilvl w:val="1"/>
          <w:numId w:val="2"/>
        </w:numPr>
        <w:tabs>
          <w:tab w:val="left" w:pos="993"/>
          <w:tab w:val="left" w:pos="1260"/>
        </w:tabs>
        <w:spacing w:line="276" w:lineRule="auto"/>
        <w:ind w:left="0"/>
        <w:rPr>
          <w:rFonts w:asciiTheme="minorHAnsi" w:hAnsiTheme="minorHAnsi" w:cstheme="minorHAnsi"/>
          <w:color w:val="4F81BD" w:themeColor="accent1"/>
        </w:rPr>
      </w:pPr>
      <w:r>
        <w:rPr>
          <w:rFonts w:asciiTheme="minorHAnsi" w:hAnsiTheme="minorHAnsi" w:cstheme="minorHAnsi"/>
          <w:color w:val="000000" w:themeColor="text1"/>
        </w:rPr>
        <w:t xml:space="preserve">Pirkimų planas ir </w:t>
      </w:r>
      <w:r w:rsidR="006412A7" w:rsidRPr="000220DD">
        <w:rPr>
          <w:rFonts w:asciiTheme="minorHAnsi" w:hAnsiTheme="minorHAnsi" w:cstheme="minorHAnsi"/>
          <w:color w:val="000000" w:themeColor="text1"/>
        </w:rPr>
        <w:t>Pirkimų</w:t>
      </w:r>
      <w:r w:rsidR="000A066A"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suvestinė gali būti nekeičiam</w:t>
      </w:r>
      <w:r w:rsidR="00F85E78"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 jeigu dėl nenumatytų aplinkybių iškyla poreikis ypač skubiai vykdyti </w:t>
      </w:r>
      <w:r w:rsidR="00C63A63"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 xml:space="preserve">irkimų </w:t>
      </w:r>
      <w:r w:rsidR="00532455">
        <w:rPr>
          <w:rFonts w:asciiTheme="minorHAnsi" w:hAnsiTheme="minorHAnsi" w:cstheme="minorHAnsi"/>
          <w:color w:val="000000" w:themeColor="text1"/>
        </w:rPr>
        <w:t>plane</w:t>
      </w:r>
      <w:r w:rsidR="00737687" w:rsidRPr="000220DD">
        <w:rPr>
          <w:rFonts w:asciiTheme="minorHAnsi" w:hAnsiTheme="minorHAnsi" w:cstheme="minorHAnsi"/>
          <w:color w:val="000000" w:themeColor="text1"/>
        </w:rPr>
        <w:t xml:space="preserve"> nenurodytą pirkimą</w:t>
      </w:r>
      <w:r w:rsidR="00BF3B94" w:rsidRPr="000220DD">
        <w:rPr>
          <w:rFonts w:asciiTheme="minorHAnsi" w:hAnsiTheme="minorHAnsi" w:cstheme="minorHAnsi"/>
          <w:color w:val="000000" w:themeColor="text1"/>
        </w:rPr>
        <w:t xml:space="preserve"> (tačiau toks pirkimas turi būti įtrauktas į Pirkimų planą </w:t>
      </w:r>
      <w:r w:rsidR="00215977" w:rsidRPr="000220DD">
        <w:rPr>
          <w:rFonts w:asciiTheme="minorHAnsi" w:hAnsiTheme="minorHAnsi" w:cstheme="minorHAnsi"/>
          <w:color w:val="000000" w:themeColor="text1"/>
        </w:rPr>
        <w:t xml:space="preserve">per </w:t>
      </w:r>
      <w:r w:rsidR="00215977" w:rsidRPr="000220DD">
        <w:rPr>
          <w:rFonts w:asciiTheme="minorHAnsi" w:hAnsiTheme="minorHAnsi" w:cstheme="minorHAnsi"/>
          <w:color w:val="C0504D" w:themeColor="accent2"/>
        </w:rPr>
        <w:t xml:space="preserve">14 (keturiolika) </w:t>
      </w:r>
      <w:r w:rsidR="006E0798" w:rsidRPr="000220DD">
        <w:rPr>
          <w:rFonts w:asciiTheme="minorHAnsi" w:hAnsiTheme="minorHAnsi" w:cstheme="minorHAnsi"/>
          <w:color w:val="C0504D" w:themeColor="accent2"/>
        </w:rPr>
        <w:t>d</w:t>
      </w:r>
      <w:r w:rsidR="00DA69E9" w:rsidRPr="000220DD">
        <w:rPr>
          <w:rFonts w:asciiTheme="minorHAnsi" w:hAnsiTheme="minorHAnsi" w:cstheme="minorHAnsi"/>
          <w:color w:val="C0504D" w:themeColor="accent2"/>
        </w:rPr>
        <w:t>ienų</w:t>
      </w:r>
      <w:r w:rsidR="006E0798" w:rsidRPr="000220DD">
        <w:rPr>
          <w:rFonts w:asciiTheme="minorHAnsi" w:hAnsiTheme="minorHAnsi" w:cstheme="minorHAnsi"/>
          <w:color w:val="000000" w:themeColor="text1"/>
        </w:rPr>
        <w:t xml:space="preserve"> nuo tokio pirkimo inicijavimo</w:t>
      </w:r>
      <w:r w:rsidR="006D1EC3">
        <w:rPr>
          <w:rFonts w:asciiTheme="minorHAnsi" w:hAnsiTheme="minorHAnsi" w:cstheme="minorHAnsi"/>
          <w:color w:val="000000" w:themeColor="text1"/>
        </w:rPr>
        <w:t xml:space="preserve"> ir prieš pradedant tokį pirkimą </w:t>
      </w:r>
      <w:r w:rsidR="000C7EE3">
        <w:rPr>
          <w:rFonts w:asciiTheme="minorHAnsi" w:hAnsiTheme="minorHAnsi" w:cstheme="minorHAnsi"/>
          <w:color w:val="000000" w:themeColor="text1"/>
        </w:rPr>
        <w:t xml:space="preserve">turi būti apskaičiuota </w:t>
      </w:r>
      <w:r w:rsidR="00532455">
        <w:rPr>
          <w:rFonts w:asciiTheme="minorHAnsi" w:hAnsiTheme="minorHAnsi" w:cstheme="minorHAnsi"/>
          <w:color w:val="000000" w:themeColor="text1"/>
        </w:rPr>
        <w:t>jo</w:t>
      </w:r>
      <w:r w:rsidR="000C7EE3">
        <w:rPr>
          <w:rFonts w:asciiTheme="minorHAnsi" w:hAnsiTheme="minorHAnsi" w:cstheme="minorHAnsi"/>
          <w:color w:val="000000" w:themeColor="text1"/>
        </w:rPr>
        <w:t xml:space="preserve"> </w:t>
      </w:r>
      <w:r w:rsidR="00EF3C1E">
        <w:rPr>
          <w:rFonts w:asciiTheme="minorHAnsi" w:hAnsiTheme="minorHAnsi" w:cstheme="minorHAnsi"/>
          <w:color w:val="000000" w:themeColor="text1"/>
        </w:rPr>
        <w:t>numatom</w:t>
      </w:r>
      <w:r w:rsidR="005E4175">
        <w:rPr>
          <w:rFonts w:asciiTheme="minorHAnsi" w:hAnsiTheme="minorHAnsi" w:cstheme="minorHAnsi"/>
          <w:color w:val="000000" w:themeColor="text1"/>
        </w:rPr>
        <w:t>a</w:t>
      </w:r>
      <w:r w:rsidR="00EF3C1E">
        <w:rPr>
          <w:rFonts w:asciiTheme="minorHAnsi" w:hAnsiTheme="minorHAnsi" w:cstheme="minorHAnsi"/>
          <w:color w:val="000000" w:themeColor="text1"/>
        </w:rPr>
        <w:t xml:space="preserve"> </w:t>
      </w:r>
      <w:r w:rsidR="00D33EC4">
        <w:rPr>
          <w:rFonts w:asciiTheme="minorHAnsi" w:hAnsiTheme="minorHAnsi" w:cstheme="minorHAnsi"/>
          <w:color w:val="000000" w:themeColor="text1"/>
        </w:rPr>
        <w:t>pirkimo</w:t>
      </w:r>
      <w:r w:rsidR="00EF3C1E">
        <w:rPr>
          <w:rFonts w:asciiTheme="minorHAnsi" w:hAnsiTheme="minorHAnsi" w:cstheme="minorHAnsi"/>
          <w:color w:val="000000" w:themeColor="text1"/>
        </w:rPr>
        <w:t xml:space="preserve"> vertė</w:t>
      </w:r>
      <w:r w:rsidR="004F5920">
        <w:rPr>
          <w:rFonts w:asciiTheme="minorHAnsi" w:hAnsiTheme="minorHAnsi" w:cstheme="minorHAnsi"/>
          <w:color w:val="000000" w:themeColor="text1"/>
        </w:rPr>
        <w:t>, kad būtų pasirinktas tinkamas pirkimo būdas)</w:t>
      </w:r>
      <w:r w:rsidR="000E1E9E" w:rsidRPr="000220DD">
        <w:rPr>
          <w:rFonts w:asciiTheme="minorHAnsi" w:hAnsiTheme="minorHAnsi" w:cstheme="minorHAnsi"/>
          <w:color w:val="000000" w:themeColor="text1"/>
        </w:rPr>
        <w:t>.</w:t>
      </w:r>
    </w:p>
    <w:p w14:paraId="297B94A0" w14:textId="77777777" w:rsidR="00082F54" w:rsidRPr="000220DD" w:rsidRDefault="00082F54" w:rsidP="00656F87">
      <w:pPr>
        <w:pStyle w:val="Default"/>
        <w:tabs>
          <w:tab w:val="left" w:pos="1170"/>
        </w:tabs>
        <w:spacing w:line="276" w:lineRule="auto"/>
        <w:ind w:firstLine="709"/>
        <w:jc w:val="both"/>
        <w:rPr>
          <w:rFonts w:asciiTheme="minorHAnsi" w:hAnsiTheme="minorHAnsi" w:cstheme="minorHAnsi"/>
        </w:rPr>
      </w:pPr>
    </w:p>
    <w:p w14:paraId="219E3CFE" w14:textId="0E89207E" w:rsidR="00A14823" w:rsidRPr="000220DD" w:rsidRDefault="00737687" w:rsidP="00656F87">
      <w:pPr>
        <w:pStyle w:val="ListParagraph"/>
        <w:spacing w:after="0"/>
        <w:ind w:left="0" w:firstLine="709"/>
        <w:jc w:val="center"/>
        <w:rPr>
          <w:rFonts w:asciiTheme="minorHAnsi" w:hAnsiTheme="minorHAnsi" w:cstheme="minorHAnsi"/>
          <w:color w:val="000000"/>
          <w:sz w:val="24"/>
          <w:szCs w:val="24"/>
        </w:rPr>
      </w:pPr>
      <w:r w:rsidRPr="000220DD">
        <w:rPr>
          <w:rFonts w:asciiTheme="minorHAnsi" w:hAnsiTheme="minorHAnsi" w:cstheme="minorHAnsi"/>
          <w:b/>
          <w:bCs/>
          <w:sz w:val="24"/>
          <w:szCs w:val="24"/>
        </w:rPr>
        <w:t>Pirkimo inici</w:t>
      </w:r>
      <w:r w:rsidR="006412A7" w:rsidRPr="000220DD">
        <w:rPr>
          <w:rFonts w:asciiTheme="minorHAnsi" w:hAnsiTheme="minorHAnsi" w:cstheme="minorHAnsi"/>
          <w:b/>
          <w:bCs/>
          <w:sz w:val="24"/>
          <w:szCs w:val="24"/>
        </w:rPr>
        <w:t>j</w:t>
      </w:r>
      <w:r w:rsidRPr="000220DD">
        <w:rPr>
          <w:rFonts w:asciiTheme="minorHAnsi" w:hAnsiTheme="minorHAnsi" w:cstheme="minorHAnsi"/>
          <w:b/>
          <w:bCs/>
          <w:sz w:val="24"/>
          <w:szCs w:val="24"/>
        </w:rPr>
        <w:t>avimo ir pasirengimo jam etapas</w:t>
      </w:r>
    </w:p>
    <w:p w14:paraId="2AC044A6" w14:textId="77777777" w:rsidR="00490754" w:rsidRPr="000220DD" w:rsidRDefault="00490754" w:rsidP="00656F87">
      <w:pPr>
        <w:pStyle w:val="Default"/>
        <w:tabs>
          <w:tab w:val="left" w:pos="851"/>
        </w:tabs>
        <w:spacing w:line="276" w:lineRule="auto"/>
        <w:ind w:firstLine="709"/>
        <w:rPr>
          <w:rFonts w:asciiTheme="minorHAnsi" w:hAnsiTheme="minorHAnsi" w:cstheme="minorHAnsi"/>
          <w:b/>
          <w:bCs/>
          <w:color w:val="auto"/>
        </w:rPr>
      </w:pPr>
    </w:p>
    <w:p w14:paraId="24B979F3" w14:textId="0A542FE0" w:rsidR="00E85FD7" w:rsidRPr="000220DD" w:rsidRDefault="00526849"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koordinatorius </w:t>
      </w:r>
      <w:r w:rsidR="00C14CA7" w:rsidRPr="000220DD">
        <w:rPr>
          <w:rFonts w:asciiTheme="minorHAnsi" w:hAnsiTheme="minorHAnsi" w:cstheme="minorBidi"/>
          <w:color w:val="000000" w:themeColor="text1"/>
        </w:rPr>
        <w:t xml:space="preserve">kiekvieną mėnesį </w:t>
      </w:r>
      <w:r w:rsidR="00FC6428" w:rsidRPr="000220DD">
        <w:rPr>
          <w:rFonts w:asciiTheme="minorHAnsi" w:hAnsiTheme="minorHAnsi" w:cstheme="minorBidi"/>
          <w:color w:val="000000" w:themeColor="text1"/>
        </w:rPr>
        <w:t>ne vėliau kaip per</w:t>
      </w:r>
      <w:r w:rsidR="00C14CA7" w:rsidRPr="000220DD">
        <w:rPr>
          <w:rFonts w:asciiTheme="minorHAnsi" w:hAnsiTheme="minorHAnsi" w:cstheme="minorBidi"/>
          <w:color w:val="000000" w:themeColor="text1"/>
        </w:rPr>
        <w:t xml:space="preserve"> </w:t>
      </w:r>
      <w:r w:rsidR="6C561FB1" w:rsidRPr="000220DD">
        <w:rPr>
          <w:rFonts w:asciiTheme="minorHAnsi" w:hAnsiTheme="minorHAnsi" w:cstheme="minorBidi"/>
          <w:color w:val="000000" w:themeColor="text1"/>
        </w:rPr>
        <w:t xml:space="preserve">pirmas </w:t>
      </w:r>
      <w:r w:rsidR="00C14CA7"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Pr="000220DD">
        <w:rPr>
          <w:rFonts w:asciiTheme="minorHAnsi" w:hAnsiTheme="minorHAnsi" w:cstheme="minorBidi"/>
          <w:color w:val="000000" w:themeColor="text1"/>
        </w:rPr>
        <w:t xml:space="preserve">pasirinktomis priemonėmis (DVS, el. paštu ar kt.) </w:t>
      </w:r>
      <w:r w:rsidR="00EF4FEA">
        <w:rPr>
          <w:rFonts w:asciiTheme="minorHAnsi" w:hAnsiTheme="minorHAnsi" w:cstheme="minorBidi"/>
          <w:color w:val="000000" w:themeColor="text1"/>
        </w:rPr>
        <w:t>Pirkimo iniciator</w:t>
      </w:r>
      <w:r w:rsidRPr="000220DD">
        <w:rPr>
          <w:rFonts w:asciiTheme="minorHAnsi" w:hAnsiTheme="minorHAnsi" w:cstheme="minorBidi"/>
          <w:color w:val="000000" w:themeColor="text1"/>
        </w:rPr>
        <w:t>iams</w:t>
      </w:r>
      <w:r w:rsidR="00CB60C8" w:rsidRPr="000220DD">
        <w:rPr>
          <w:rFonts w:asciiTheme="minorHAnsi" w:hAnsiTheme="minorHAnsi" w:cstheme="minorBidi"/>
          <w:color w:val="000000" w:themeColor="text1"/>
        </w:rPr>
        <w:t xml:space="preserve"> (kai Pirkimo iniciatorius yra </w:t>
      </w:r>
      <w:r w:rsidR="57D7CB4A" w:rsidRPr="000220DD">
        <w:rPr>
          <w:rFonts w:asciiTheme="minorHAnsi" w:hAnsiTheme="minorHAnsi" w:cstheme="minorBidi"/>
          <w:color w:val="000000" w:themeColor="text1"/>
        </w:rPr>
        <w:t>Organizacijos</w:t>
      </w:r>
      <w:r w:rsidR="00CB60C8" w:rsidRPr="000220DD">
        <w:rPr>
          <w:rFonts w:asciiTheme="minorHAnsi" w:hAnsiTheme="minorHAnsi" w:cstheme="minorBidi"/>
          <w:color w:val="000000" w:themeColor="text1"/>
        </w:rPr>
        <w:t xml:space="preserve"> struktūrinio padalinio vadovo paskirtas </w:t>
      </w:r>
      <w:r w:rsidR="00992EC2">
        <w:rPr>
          <w:rFonts w:asciiTheme="minorHAnsi" w:hAnsiTheme="minorHAnsi" w:cstheme="minorBidi"/>
          <w:color w:val="000000" w:themeColor="text1"/>
        </w:rPr>
        <w:t>Darbuotoj</w:t>
      </w:r>
      <w:r w:rsidR="00CB60C8" w:rsidRPr="000220DD">
        <w:rPr>
          <w:rFonts w:asciiTheme="minorHAnsi" w:hAnsiTheme="minorHAnsi" w:cstheme="minorBidi"/>
          <w:color w:val="000000" w:themeColor="text1"/>
        </w:rPr>
        <w:t>as – ir tiesioginiam vadovui</w:t>
      </w:r>
      <w:r w:rsidR="008A734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raštu informuoja apie pareigą </w:t>
      </w:r>
      <w:r w:rsidR="001E761A" w:rsidRPr="000220DD">
        <w:rPr>
          <w:rFonts w:asciiTheme="minorHAnsi" w:hAnsiTheme="minorHAnsi" w:cstheme="minorBidi"/>
          <w:color w:val="000000" w:themeColor="text1"/>
        </w:rPr>
        <w:t>kitą mėnesį inicijuoti atitinkamus pirkimus</w:t>
      </w:r>
      <w:r w:rsidR="00564E3D" w:rsidRPr="000220DD">
        <w:rPr>
          <w:rFonts w:asciiTheme="minorHAnsi" w:hAnsiTheme="minorHAnsi" w:cstheme="minorBidi"/>
          <w:color w:val="000000" w:themeColor="text1"/>
        </w:rPr>
        <w:t xml:space="preserve"> (sausio mėn. informuojama apie pirkimus, kuriuos reikės inicijuoti </w:t>
      </w:r>
      <w:r w:rsidR="00F61892" w:rsidRPr="000220DD">
        <w:rPr>
          <w:rFonts w:asciiTheme="minorHAnsi" w:hAnsiTheme="minorHAnsi" w:cstheme="minorBidi"/>
          <w:color w:val="000000" w:themeColor="text1"/>
        </w:rPr>
        <w:t>vasario mėn., vasario mėn. – kovą ir t.t.)</w:t>
      </w:r>
      <w:r w:rsidR="001E761A"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w:t>
      </w:r>
    </w:p>
    <w:p w14:paraId="6B5E401C" w14:textId="2D30943F" w:rsidR="00E85FD7" w:rsidRPr="000220DD" w:rsidRDefault="000D253D" w:rsidP="00656F87">
      <w:pPr>
        <w:pStyle w:val="Default"/>
        <w:numPr>
          <w:ilvl w:val="1"/>
          <w:numId w:val="2"/>
        </w:numPr>
        <w:tabs>
          <w:tab w:val="left" w:pos="135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008836A6" w:rsidRPr="000220DD">
        <w:rPr>
          <w:rFonts w:asciiTheme="minorHAnsi" w:hAnsiTheme="minorHAnsi" w:cstheme="minorBidi"/>
          <w:color w:val="000000" w:themeColor="text1"/>
        </w:rPr>
        <w:t xml:space="preserve">po </w:t>
      </w:r>
      <w:r w:rsidR="00252F4A" w:rsidRPr="000220DD">
        <w:rPr>
          <w:rFonts w:asciiTheme="minorHAnsi" w:hAnsiTheme="minorHAnsi" w:cstheme="minorBidi"/>
          <w:color w:val="000000" w:themeColor="text1"/>
        </w:rPr>
        <w:t xml:space="preserve">mėnesio pabaigos Pirkimų koordinatorius </w:t>
      </w:r>
      <w:r w:rsidR="008A734D" w:rsidRPr="000220DD">
        <w:rPr>
          <w:rFonts w:asciiTheme="minorHAnsi" w:hAnsiTheme="minorHAnsi" w:cstheme="minorBidi"/>
          <w:color w:val="000000" w:themeColor="text1"/>
        </w:rPr>
        <w:t>patikrina</w:t>
      </w:r>
      <w:r w:rsidR="008836A6" w:rsidRPr="000220DD">
        <w:rPr>
          <w:rFonts w:asciiTheme="minorHAnsi" w:hAnsiTheme="minorHAnsi" w:cstheme="minorBidi"/>
          <w:color w:val="000000" w:themeColor="text1"/>
        </w:rPr>
        <w:t xml:space="preserve">, ar visi </w:t>
      </w:r>
      <w:r w:rsidR="00EF4FEA">
        <w:rPr>
          <w:rFonts w:asciiTheme="minorHAnsi" w:hAnsiTheme="minorHAnsi" w:cstheme="minorBidi"/>
          <w:color w:val="000000" w:themeColor="text1"/>
        </w:rPr>
        <w:t>Pirkimo iniciator</w:t>
      </w:r>
      <w:r w:rsidR="008836A6" w:rsidRPr="000220DD">
        <w:rPr>
          <w:rFonts w:asciiTheme="minorHAnsi" w:hAnsiTheme="minorHAnsi" w:cstheme="minorBidi"/>
          <w:color w:val="000000" w:themeColor="text1"/>
        </w:rPr>
        <w:t>iai</w:t>
      </w:r>
      <w:r w:rsidR="00252F4A" w:rsidRPr="000220DD">
        <w:rPr>
          <w:rFonts w:asciiTheme="minorHAnsi" w:hAnsiTheme="minorHAnsi" w:cstheme="minorBidi"/>
          <w:color w:val="000000" w:themeColor="text1"/>
        </w:rPr>
        <w:t xml:space="preserve"> yra inicijavę atitinkamus pirkimus</w:t>
      </w:r>
      <w:r w:rsidR="008836A6" w:rsidRPr="000220DD">
        <w:rPr>
          <w:rFonts w:asciiTheme="minorHAnsi" w:hAnsiTheme="minorHAnsi" w:cstheme="minorBidi"/>
          <w:color w:val="000000" w:themeColor="text1"/>
        </w:rPr>
        <w:t>. Jei Pirkimo iniciatorius nėra įvykdęs numatytos pareigos, Pirkimų</w:t>
      </w:r>
      <w:r w:rsidR="00252F4A" w:rsidRPr="000220DD">
        <w:rPr>
          <w:rFonts w:asciiTheme="minorHAnsi" w:hAnsiTheme="minorHAnsi" w:cstheme="minorBidi"/>
          <w:color w:val="000000" w:themeColor="text1"/>
        </w:rPr>
        <w:t xml:space="preserve"> koordinatorius </w:t>
      </w:r>
      <w:r w:rsidR="09DEAED2" w:rsidRPr="000220DD">
        <w:rPr>
          <w:rFonts w:asciiTheme="minorHAnsi" w:hAnsiTheme="minorHAnsi" w:cstheme="minorBidi"/>
          <w:color w:val="000000" w:themeColor="text1"/>
        </w:rPr>
        <w:t xml:space="preserve">privalo išsiaiškinti priežastis ir </w:t>
      </w:r>
      <w:r w:rsidR="00252F4A" w:rsidRPr="000220DD">
        <w:rPr>
          <w:rFonts w:asciiTheme="minorHAnsi" w:hAnsiTheme="minorHAnsi" w:cstheme="minorBidi"/>
          <w:color w:val="000000" w:themeColor="text1"/>
        </w:rPr>
        <w:t xml:space="preserve">apie </w:t>
      </w:r>
      <w:r w:rsidR="008836A6" w:rsidRPr="000220DD">
        <w:rPr>
          <w:rFonts w:asciiTheme="minorHAnsi" w:hAnsiTheme="minorHAnsi" w:cstheme="minorBidi"/>
          <w:color w:val="000000" w:themeColor="text1"/>
        </w:rPr>
        <w:t xml:space="preserve">tai patikrinimo dieną raštu </w:t>
      </w:r>
      <w:r w:rsidR="00631F15">
        <w:rPr>
          <w:rFonts w:asciiTheme="minorHAnsi" w:hAnsiTheme="minorHAnsi" w:cstheme="minorBidi"/>
          <w:color w:val="000000" w:themeColor="text1"/>
        </w:rPr>
        <w:t xml:space="preserve">(el. paštu, DVS priemonėmis ar kitu pasirinktu būdu) </w:t>
      </w:r>
      <w:r w:rsidR="00BF326E">
        <w:rPr>
          <w:rFonts w:asciiTheme="minorHAnsi" w:hAnsiTheme="minorHAnsi" w:cstheme="minorBidi"/>
          <w:color w:val="000000" w:themeColor="text1"/>
        </w:rPr>
        <w:t>turi</w:t>
      </w:r>
      <w:r w:rsidR="008836A6" w:rsidRPr="000220DD">
        <w:rPr>
          <w:rFonts w:asciiTheme="minorHAnsi" w:hAnsiTheme="minorHAnsi" w:cstheme="minorBidi"/>
          <w:color w:val="000000" w:themeColor="text1"/>
        </w:rPr>
        <w:t xml:space="preserve"> informuoti </w:t>
      </w:r>
      <w:r w:rsidR="00595C95" w:rsidRPr="000220DD">
        <w:rPr>
          <w:rFonts w:asciiTheme="minorHAnsi" w:hAnsiTheme="minorHAnsi" w:cstheme="minorBidi"/>
          <w:color w:val="000000" w:themeColor="text1"/>
        </w:rPr>
        <w:t>Organizacijos vadovą</w:t>
      </w:r>
      <w:r w:rsidR="008836A6" w:rsidRPr="000220DD">
        <w:rPr>
          <w:rFonts w:asciiTheme="minorHAnsi" w:hAnsiTheme="minorHAnsi" w:cstheme="minorBidi"/>
          <w:color w:val="000000" w:themeColor="text1"/>
        </w:rPr>
        <w:t xml:space="preserve"> ar jo įgaliotą asmenį, kuris imasi būtinų priemonių tinkamam Organizacijos pirkimų</w:t>
      </w:r>
      <w:r w:rsidR="00692B62" w:rsidRPr="000220DD">
        <w:rPr>
          <w:rFonts w:asciiTheme="minorHAnsi" w:hAnsiTheme="minorHAnsi" w:cstheme="minorBidi"/>
          <w:color w:val="000000" w:themeColor="text1"/>
        </w:rPr>
        <w:t xml:space="preserve"> inicijavimui užtikrinti </w:t>
      </w:r>
      <w:r w:rsidR="008836A6" w:rsidRPr="000220DD">
        <w:rPr>
          <w:rFonts w:asciiTheme="minorHAnsi" w:hAnsiTheme="minorHAnsi" w:cstheme="minorBidi"/>
          <w:color w:val="000000" w:themeColor="text1"/>
        </w:rPr>
        <w:t>ir įvertina Pirkimo iniciatoriaus atsakomybę dėl netinkamų pareigų atlikimo teisės aktų nustatyta tvarka.</w:t>
      </w:r>
      <w:r w:rsidR="00AE4DCC" w:rsidRPr="000220DD">
        <w:rPr>
          <w:rFonts w:asciiTheme="minorHAnsi" w:hAnsiTheme="minorHAnsi" w:cstheme="minorBidi"/>
          <w:color w:val="000000" w:themeColor="text1"/>
        </w:rPr>
        <w:t xml:space="preserve"> </w:t>
      </w:r>
    </w:p>
    <w:p w14:paraId="633672C4" w14:textId="0589088A" w:rsidR="000F6FAC" w:rsidRPr="008C5A1B" w:rsidRDefault="00EF4FEA" w:rsidP="00656F87">
      <w:pPr>
        <w:pStyle w:val="ListParagraph"/>
        <w:numPr>
          <w:ilvl w:val="1"/>
          <w:numId w:val="2"/>
        </w:numPr>
        <w:spacing w:after="0"/>
        <w:ind w:left="0"/>
        <w:rPr>
          <w:color w:val="000000" w:themeColor="text1"/>
          <w:sz w:val="24"/>
          <w:szCs w:val="24"/>
        </w:rPr>
      </w:pPr>
      <w:r>
        <w:rPr>
          <w:rFonts w:asciiTheme="minorHAnsi" w:hAnsiTheme="minorHAnsi" w:cstheme="minorHAnsi"/>
          <w:color w:val="000000" w:themeColor="text1"/>
          <w:sz w:val="24"/>
          <w:szCs w:val="24"/>
        </w:rPr>
        <w:t>Pirkimo iniciator</w:t>
      </w:r>
      <w:r w:rsidR="00737687" w:rsidRPr="000220DD">
        <w:rPr>
          <w:rFonts w:asciiTheme="minorHAnsi" w:hAnsiTheme="minorHAnsi" w:cstheme="minorHAnsi"/>
          <w:color w:val="000000" w:themeColor="text1"/>
          <w:sz w:val="24"/>
          <w:szCs w:val="24"/>
        </w:rPr>
        <w:t>ius</w:t>
      </w:r>
      <w:r w:rsidR="006C7376" w:rsidRPr="000220DD">
        <w:rPr>
          <w:rFonts w:asciiTheme="minorHAnsi" w:hAnsiTheme="minorHAnsi" w:cstheme="minorHAnsi"/>
          <w:color w:val="000000" w:themeColor="text1"/>
          <w:sz w:val="24"/>
          <w:szCs w:val="24"/>
        </w:rPr>
        <w:t>,</w:t>
      </w:r>
      <w:r w:rsidR="00737687" w:rsidRPr="000220DD">
        <w:rPr>
          <w:rFonts w:asciiTheme="minorHAnsi" w:hAnsiTheme="minorHAnsi" w:cstheme="minorHAnsi"/>
          <w:color w:val="000000" w:themeColor="text1"/>
          <w:sz w:val="24"/>
          <w:szCs w:val="24"/>
        </w:rPr>
        <w:t xml:space="preserve"> </w:t>
      </w:r>
      <w:r w:rsidR="00E01A11" w:rsidRPr="000220DD">
        <w:rPr>
          <w:rFonts w:asciiTheme="minorHAnsi" w:hAnsiTheme="minorHAnsi" w:cstheme="minorHAnsi"/>
          <w:color w:val="000000" w:themeColor="text1"/>
          <w:sz w:val="24"/>
          <w:szCs w:val="24"/>
        </w:rPr>
        <w:t xml:space="preserve">prieš inicijuodamas konkretaus </w:t>
      </w:r>
      <w:r w:rsidR="00737687" w:rsidRPr="000220DD">
        <w:rPr>
          <w:rFonts w:asciiTheme="minorHAnsi" w:hAnsiTheme="minorHAnsi" w:cstheme="minorHAnsi"/>
          <w:color w:val="000000" w:themeColor="text1"/>
          <w:sz w:val="24"/>
          <w:szCs w:val="24"/>
        </w:rPr>
        <w:t>pirkimo procedūr</w:t>
      </w:r>
      <w:r w:rsidR="00EE203C" w:rsidRPr="000220DD">
        <w:rPr>
          <w:rFonts w:asciiTheme="minorHAnsi" w:hAnsiTheme="minorHAnsi" w:cstheme="minorHAnsi"/>
          <w:color w:val="000000" w:themeColor="text1"/>
          <w:sz w:val="24"/>
          <w:szCs w:val="24"/>
        </w:rPr>
        <w:t>as</w:t>
      </w:r>
      <w:r w:rsidR="00170061" w:rsidRPr="000220DD">
        <w:rPr>
          <w:rFonts w:asciiTheme="minorHAnsi" w:hAnsiTheme="minorHAnsi" w:cstheme="minorHAnsi"/>
          <w:color w:val="000000" w:themeColor="text1"/>
          <w:sz w:val="24"/>
          <w:szCs w:val="24"/>
        </w:rPr>
        <w:t>,</w:t>
      </w:r>
      <w:r w:rsidR="00C85A6C"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 xml:space="preserve">atlieka </w:t>
      </w:r>
      <w:r w:rsidR="00CB5645" w:rsidRPr="000220DD">
        <w:rPr>
          <w:rFonts w:asciiTheme="minorHAnsi" w:hAnsiTheme="minorHAnsi" w:cstheme="minorHAnsi"/>
          <w:color w:val="000000" w:themeColor="text1"/>
          <w:sz w:val="24"/>
          <w:szCs w:val="24"/>
        </w:rPr>
        <w:t>R</w:t>
      </w:r>
      <w:r w:rsidR="00E42CB8" w:rsidRPr="000220DD">
        <w:rPr>
          <w:rFonts w:asciiTheme="minorHAnsi" w:hAnsiTheme="minorHAnsi" w:cstheme="minorHAnsi"/>
          <w:color w:val="000000" w:themeColor="text1"/>
          <w:sz w:val="24"/>
          <w:szCs w:val="24"/>
        </w:rPr>
        <w:t>inkos tyrimą</w:t>
      </w:r>
      <w:r w:rsidR="00C85A6C" w:rsidRPr="000220DD">
        <w:rPr>
          <w:rFonts w:asciiTheme="minorHAnsi" w:hAnsiTheme="minorHAnsi" w:cstheme="minorHAnsi"/>
          <w:color w:val="000000" w:themeColor="text1"/>
          <w:sz w:val="24"/>
          <w:szCs w:val="24"/>
        </w:rPr>
        <w:t xml:space="preserve"> (išskyrus kai pirkimas atliekamas naudojantis CPO elektroniniu katalogu ar Rinkos tyrimas jau buvo at</w:t>
      </w:r>
      <w:r w:rsidR="00D90149" w:rsidRPr="000220DD">
        <w:rPr>
          <w:rFonts w:asciiTheme="minorHAnsi" w:hAnsiTheme="minorHAnsi" w:cstheme="minorHAnsi"/>
          <w:color w:val="000000" w:themeColor="text1"/>
          <w:sz w:val="24"/>
          <w:szCs w:val="24"/>
        </w:rPr>
        <w:t>l</w:t>
      </w:r>
      <w:r w:rsidR="00C85A6C" w:rsidRPr="000220DD">
        <w:rPr>
          <w:rFonts w:asciiTheme="minorHAnsi" w:hAnsiTheme="minorHAnsi" w:cstheme="minorHAnsi"/>
          <w:color w:val="000000" w:themeColor="text1"/>
          <w:sz w:val="24"/>
          <w:szCs w:val="24"/>
        </w:rPr>
        <w:t xml:space="preserve">iktas ne vėliau kaip prieš </w:t>
      </w:r>
      <w:r w:rsidR="00C85A6C" w:rsidRPr="000220DD">
        <w:rPr>
          <w:rFonts w:asciiTheme="minorHAnsi" w:hAnsiTheme="minorHAnsi" w:cstheme="minorHAnsi"/>
          <w:color w:val="C0504D" w:themeColor="accent2"/>
          <w:sz w:val="24"/>
          <w:szCs w:val="24"/>
        </w:rPr>
        <w:t xml:space="preserve">6 mėnesius </w:t>
      </w:r>
      <w:r w:rsidR="00C85A6C" w:rsidRPr="000220DD">
        <w:rPr>
          <w:rFonts w:asciiTheme="minorHAnsi" w:hAnsiTheme="minorHAnsi" w:cstheme="minorHAnsi"/>
          <w:color w:val="000000" w:themeColor="text1"/>
          <w:sz w:val="24"/>
          <w:szCs w:val="24"/>
        </w:rPr>
        <w:t>ir jį kartoti nėra tikslinga)</w:t>
      </w:r>
      <w:r w:rsidR="00B576D9"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ir už</w:t>
      </w:r>
      <w:r w:rsidR="00737687" w:rsidRPr="000220DD">
        <w:rPr>
          <w:rFonts w:asciiTheme="minorHAnsi" w:hAnsiTheme="minorHAnsi" w:cstheme="minorHAnsi"/>
          <w:color w:val="000000" w:themeColor="text1"/>
          <w:sz w:val="24"/>
          <w:szCs w:val="24"/>
        </w:rPr>
        <w:t xml:space="preserve">pildo </w:t>
      </w:r>
      <w:r w:rsidR="00EB2F70" w:rsidRPr="000220DD">
        <w:rPr>
          <w:rFonts w:asciiTheme="minorHAnsi" w:hAnsiTheme="minorHAnsi" w:cstheme="minorHAnsi"/>
          <w:color w:val="000000" w:themeColor="text1"/>
          <w:sz w:val="24"/>
          <w:szCs w:val="24"/>
        </w:rPr>
        <w:t>Pirkimo paraiš</w:t>
      </w:r>
      <w:r w:rsidR="00737687" w:rsidRPr="000220DD">
        <w:rPr>
          <w:rFonts w:asciiTheme="minorHAnsi" w:hAnsiTheme="minorHAnsi" w:cstheme="minorHAnsi"/>
          <w:color w:val="000000" w:themeColor="text1"/>
          <w:sz w:val="24"/>
          <w:szCs w:val="24"/>
        </w:rPr>
        <w:t>ką</w:t>
      </w:r>
      <w:r w:rsidR="008971E8" w:rsidRPr="000220DD">
        <w:rPr>
          <w:rFonts w:asciiTheme="minorHAnsi" w:hAnsiTheme="minorHAnsi" w:cstheme="minorHAnsi"/>
          <w:color w:val="000000" w:themeColor="text1"/>
          <w:sz w:val="24"/>
          <w:szCs w:val="24"/>
        </w:rPr>
        <w:t>.</w:t>
      </w:r>
      <w:r w:rsidR="00A14823" w:rsidRPr="000220DD">
        <w:rPr>
          <w:rFonts w:asciiTheme="minorHAnsi" w:hAnsiTheme="minorHAnsi" w:cstheme="minorHAnsi"/>
          <w:color w:val="000000" w:themeColor="text1"/>
          <w:sz w:val="24"/>
          <w:szCs w:val="24"/>
        </w:rPr>
        <w:t xml:space="preserve"> </w:t>
      </w:r>
      <w:r w:rsidR="00EB2F70" w:rsidRPr="000220DD">
        <w:rPr>
          <w:rFonts w:asciiTheme="minorHAnsi" w:hAnsiTheme="minorHAnsi" w:cstheme="minorHAnsi"/>
          <w:color w:val="000000" w:themeColor="text1"/>
          <w:sz w:val="24"/>
          <w:szCs w:val="24"/>
        </w:rPr>
        <w:t>Pirkimo paraiš</w:t>
      </w:r>
      <w:r w:rsidR="00A14823" w:rsidRPr="000220DD">
        <w:rPr>
          <w:rFonts w:asciiTheme="minorHAnsi" w:hAnsiTheme="minorHAnsi" w:cstheme="minorHAnsi"/>
          <w:color w:val="000000" w:themeColor="text1"/>
          <w:sz w:val="24"/>
          <w:szCs w:val="24"/>
        </w:rPr>
        <w:t xml:space="preserve">ka gali būti nepildoma, jei numatomos sudaryti </w:t>
      </w:r>
      <w:r w:rsidR="004C7759" w:rsidRPr="000220DD">
        <w:rPr>
          <w:rFonts w:asciiTheme="minorHAnsi" w:hAnsiTheme="minorHAnsi" w:cstheme="minorHAnsi"/>
          <w:color w:val="000000" w:themeColor="text1"/>
          <w:sz w:val="24"/>
          <w:szCs w:val="24"/>
        </w:rPr>
        <w:t>sutart</w:t>
      </w:r>
      <w:r w:rsidR="00A14823" w:rsidRPr="000220DD">
        <w:rPr>
          <w:rFonts w:asciiTheme="minorHAnsi" w:hAnsiTheme="minorHAnsi" w:cstheme="minorHAnsi"/>
          <w:color w:val="000000" w:themeColor="text1"/>
          <w:sz w:val="24"/>
          <w:szCs w:val="24"/>
        </w:rPr>
        <w:t xml:space="preserve">ies vertė yra </w:t>
      </w:r>
      <w:r w:rsidR="00BD08B0" w:rsidRPr="000220DD">
        <w:rPr>
          <w:rFonts w:asciiTheme="minorHAnsi" w:hAnsiTheme="minorHAnsi" w:cstheme="minorHAnsi"/>
          <w:color w:val="000000" w:themeColor="text1"/>
          <w:sz w:val="24"/>
          <w:szCs w:val="24"/>
        </w:rPr>
        <w:t>ne didesnė</w:t>
      </w:r>
      <w:r w:rsidR="00A14823" w:rsidRPr="000220DD">
        <w:rPr>
          <w:rFonts w:asciiTheme="minorHAnsi" w:hAnsiTheme="minorHAnsi" w:cstheme="minorHAnsi"/>
          <w:color w:val="000000" w:themeColor="text1"/>
          <w:sz w:val="24"/>
          <w:szCs w:val="24"/>
        </w:rPr>
        <w:t xml:space="preserve"> kaip</w:t>
      </w:r>
      <w:r w:rsidR="00BD0E7B" w:rsidRPr="000220DD">
        <w:rPr>
          <w:rFonts w:asciiTheme="minorHAnsi" w:hAnsiTheme="minorHAnsi" w:cstheme="minorHAnsi"/>
          <w:color w:val="000000" w:themeColor="text1"/>
          <w:sz w:val="24"/>
          <w:szCs w:val="24"/>
        </w:rPr>
        <w:t xml:space="preserve"> </w:t>
      </w:r>
      <w:r w:rsidR="004B585E" w:rsidRPr="000220DD">
        <w:rPr>
          <w:rFonts w:asciiTheme="minorHAnsi" w:hAnsiTheme="minorHAnsi" w:cstheme="minorHAnsi"/>
          <w:color w:val="C0504D" w:themeColor="accent2"/>
          <w:sz w:val="24"/>
          <w:szCs w:val="24"/>
        </w:rPr>
        <w:t>500</w:t>
      </w:r>
      <w:r w:rsidR="003B2085" w:rsidRPr="000220DD">
        <w:rPr>
          <w:rFonts w:asciiTheme="minorHAnsi" w:hAnsiTheme="minorHAnsi" w:cstheme="minorHAnsi"/>
          <w:color w:val="C0504D" w:themeColor="accent2"/>
          <w:sz w:val="24"/>
          <w:szCs w:val="24"/>
        </w:rPr>
        <w:t xml:space="preserve"> (penki </w:t>
      </w:r>
      <w:r w:rsidR="004B585E" w:rsidRPr="000220DD">
        <w:rPr>
          <w:rFonts w:asciiTheme="minorHAnsi" w:hAnsiTheme="minorHAnsi" w:cstheme="minorHAnsi"/>
          <w:color w:val="C0504D" w:themeColor="accent2"/>
          <w:sz w:val="24"/>
          <w:szCs w:val="24"/>
        </w:rPr>
        <w:t>šimtai</w:t>
      </w:r>
      <w:r w:rsidR="003B2085" w:rsidRPr="000220DD">
        <w:rPr>
          <w:rFonts w:asciiTheme="minorHAnsi" w:hAnsiTheme="minorHAnsi" w:cstheme="minorHAnsi"/>
          <w:color w:val="C0504D" w:themeColor="accent2"/>
          <w:sz w:val="24"/>
          <w:szCs w:val="24"/>
        </w:rPr>
        <w:t xml:space="preserve">) </w:t>
      </w:r>
      <w:r w:rsidR="00A14823" w:rsidRPr="000220DD">
        <w:rPr>
          <w:rFonts w:asciiTheme="minorHAnsi" w:hAnsiTheme="minorHAnsi" w:cstheme="minorHAnsi"/>
          <w:color w:val="C0504D" w:themeColor="accent2"/>
          <w:sz w:val="24"/>
          <w:szCs w:val="24"/>
        </w:rPr>
        <w:t>Eur be PVM</w:t>
      </w:r>
      <w:r w:rsidR="00A526D2"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Kartu su </w:t>
      </w:r>
      <w:r w:rsidR="007969C7" w:rsidRPr="000220DD">
        <w:rPr>
          <w:rFonts w:asciiTheme="minorHAnsi" w:hAnsiTheme="minorHAnsi" w:cstheme="minorHAnsi"/>
          <w:color w:val="000000" w:themeColor="text1"/>
          <w:sz w:val="24"/>
          <w:szCs w:val="24"/>
        </w:rPr>
        <w:t xml:space="preserve">Pirkimo </w:t>
      </w:r>
      <w:r w:rsidR="009E23D8" w:rsidRPr="000220DD">
        <w:rPr>
          <w:rFonts w:asciiTheme="minorHAnsi" w:hAnsiTheme="minorHAnsi" w:cstheme="minorHAnsi"/>
          <w:color w:val="000000" w:themeColor="text1"/>
          <w:sz w:val="24"/>
          <w:szCs w:val="24"/>
        </w:rPr>
        <w:t xml:space="preserve">paraiška </w:t>
      </w:r>
      <w:r w:rsidR="009607C3" w:rsidRPr="000220DD">
        <w:rPr>
          <w:rFonts w:asciiTheme="minorHAnsi" w:hAnsiTheme="minorHAnsi" w:cstheme="minorHAnsi"/>
          <w:color w:val="000000" w:themeColor="text1"/>
          <w:sz w:val="24"/>
          <w:szCs w:val="24"/>
        </w:rPr>
        <w:t xml:space="preserve">Pirkimo iniciatorius </w:t>
      </w:r>
      <w:r w:rsidR="009E23D8" w:rsidRPr="000220DD">
        <w:rPr>
          <w:rFonts w:asciiTheme="minorHAnsi" w:hAnsiTheme="minorHAnsi" w:cstheme="minorHAnsi"/>
          <w:color w:val="000000" w:themeColor="text1"/>
          <w:sz w:val="24"/>
          <w:szCs w:val="24"/>
        </w:rPr>
        <w:t>rengia ir pateikia</w:t>
      </w:r>
      <w:r w:rsidR="000F6FAC">
        <w:rPr>
          <w:rFonts w:asciiTheme="minorHAnsi" w:hAnsiTheme="minorHAnsi" w:cstheme="minorHAnsi"/>
          <w:color w:val="000000" w:themeColor="text1"/>
          <w:sz w:val="24"/>
          <w:szCs w:val="24"/>
        </w:rPr>
        <w:t>:</w:t>
      </w:r>
    </w:p>
    <w:p w14:paraId="2B70BE21" w14:textId="39B0D8F8" w:rsidR="000F6FAC" w:rsidRPr="008C5A1B" w:rsidRDefault="00955B04"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R</w:t>
      </w:r>
      <w:r w:rsidR="009E23D8" w:rsidRPr="000220DD">
        <w:rPr>
          <w:rFonts w:asciiTheme="minorHAnsi" w:hAnsiTheme="minorHAnsi" w:cstheme="minorHAnsi"/>
          <w:color w:val="000000" w:themeColor="text1"/>
          <w:sz w:val="24"/>
          <w:szCs w:val="24"/>
        </w:rPr>
        <w:t>inkos tyrimo suvestinę</w:t>
      </w:r>
      <w:r w:rsidR="000F6FAC">
        <w:rPr>
          <w:rFonts w:asciiTheme="minorHAnsi" w:hAnsiTheme="minorHAnsi" w:cstheme="minorHAnsi"/>
          <w:color w:val="000000" w:themeColor="text1"/>
          <w:sz w:val="24"/>
          <w:szCs w:val="24"/>
        </w:rPr>
        <w:t>;</w:t>
      </w:r>
    </w:p>
    <w:p w14:paraId="72B6E3AF" w14:textId="53CB56A0" w:rsidR="005B10F6" w:rsidRPr="008C5A1B" w:rsidRDefault="009F07D5" w:rsidP="00F114B0">
      <w:pPr>
        <w:pStyle w:val="ListParagraph"/>
        <w:numPr>
          <w:ilvl w:val="2"/>
          <w:numId w:val="2"/>
        </w:numPr>
        <w:tabs>
          <w:tab w:val="left" w:pos="1418"/>
        </w:tabs>
        <w:spacing w:after="0"/>
        <w:ind w:left="0"/>
        <w:rPr>
          <w:color w:val="000000" w:themeColor="text1"/>
          <w:sz w:val="24"/>
          <w:szCs w:val="24"/>
        </w:rPr>
      </w:pPr>
      <w:r>
        <w:rPr>
          <w:rFonts w:asciiTheme="minorHAnsi" w:hAnsiTheme="minorHAnsi" w:cstheme="minorHAnsi"/>
          <w:color w:val="000000" w:themeColor="text1"/>
          <w:sz w:val="24"/>
          <w:szCs w:val="24"/>
        </w:rPr>
        <w:t xml:space="preserve">informaciją, ar </w:t>
      </w:r>
      <w:r w:rsidR="00EE2CE8">
        <w:rPr>
          <w:rFonts w:asciiTheme="minorHAnsi" w:hAnsiTheme="minorHAnsi" w:cstheme="minorHAnsi"/>
          <w:color w:val="000000" w:themeColor="text1"/>
          <w:sz w:val="24"/>
          <w:szCs w:val="24"/>
        </w:rPr>
        <w:t>yra prievolė skelbti rinkos konsultaciją;</w:t>
      </w:r>
    </w:p>
    <w:p w14:paraId="34A5BE7B" w14:textId="50807DBB" w:rsidR="000F6FAC"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pagrindimą dėl pirkimo objekto neskaidymo į dalis (tarptautinių pirkimų atveju ir kai atliekamas statinio statybos darbų ir statinio projektavimo paslaugų pirkimas)</w:t>
      </w:r>
      <w:r w:rsidR="000F6FAC">
        <w:rPr>
          <w:rFonts w:asciiTheme="minorHAnsi" w:hAnsiTheme="minorHAnsi" w:cstheme="minorHAnsi"/>
          <w:color w:val="000000" w:themeColor="text1"/>
          <w:sz w:val="24"/>
          <w:szCs w:val="24"/>
        </w:rPr>
        <w:t>;</w:t>
      </w:r>
    </w:p>
    <w:p w14:paraId="7B34808B" w14:textId="6C644E64"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t>pirkimo objekto techninės specifikacijos projektą</w:t>
      </w:r>
      <w:r w:rsidR="00F96F62">
        <w:rPr>
          <w:rFonts w:asciiTheme="minorHAnsi" w:hAnsiTheme="minorHAnsi" w:cstheme="minorHAnsi"/>
          <w:color w:val="000000" w:themeColor="text1"/>
          <w:sz w:val="24"/>
          <w:szCs w:val="24"/>
        </w:rPr>
        <w:t>;</w:t>
      </w:r>
    </w:p>
    <w:p w14:paraId="03486524" w14:textId="5F203BE7" w:rsidR="00F96F62" w:rsidRPr="008C5A1B" w:rsidRDefault="009E23D8"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HAnsi"/>
          <w:color w:val="000000" w:themeColor="text1"/>
          <w:sz w:val="24"/>
          <w:szCs w:val="24"/>
        </w:rPr>
        <w:lastRenderedPageBreak/>
        <w:t xml:space="preserve"> informaciją apie siūlomus nustatyti: kvalifikacijos reikalavimus, neprivalomus tiekėjų pašalinimo pagrindus, kokybės vadybos / aplinkos apsaugos standartus, pasiūlymų vertinimo kriterijus (įskaitant kokybinius kriterijus), </w:t>
      </w:r>
      <w:r w:rsidR="00F627D2">
        <w:rPr>
          <w:rFonts w:asciiTheme="minorHAnsi" w:hAnsiTheme="minorHAnsi" w:cstheme="minorHAnsi"/>
          <w:color w:val="000000" w:themeColor="text1"/>
          <w:sz w:val="24"/>
          <w:szCs w:val="24"/>
        </w:rPr>
        <w:t xml:space="preserve">taikytinus </w:t>
      </w:r>
      <w:r w:rsidR="00631F15">
        <w:rPr>
          <w:rFonts w:asciiTheme="minorHAnsi" w:hAnsiTheme="minorHAnsi" w:cstheme="minorHAnsi"/>
          <w:color w:val="000000" w:themeColor="text1"/>
          <w:sz w:val="24"/>
          <w:szCs w:val="24"/>
        </w:rPr>
        <w:t>aplinkos apsaugos</w:t>
      </w:r>
      <w:r w:rsidR="00F627D2">
        <w:rPr>
          <w:rFonts w:asciiTheme="minorHAnsi" w:hAnsiTheme="minorHAnsi" w:cstheme="minorHAnsi"/>
          <w:color w:val="000000" w:themeColor="text1"/>
          <w:sz w:val="24"/>
          <w:szCs w:val="24"/>
        </w:rPr>
        <w:t xml:space="preserve"> ir</w:t>
      </w:r>
      <w:r w:rsidR="00D91ADA">
        <w:rPr>
          <w:rFonts w:asciiTheme="minorHAnsi" w:hAnsiTheme="minorHAnsi" w:cstheme="minorHAnsi"/>
          <w:color w:val="000000" w:themeColor="text1"/>
          <w:sz w:val="24"/>
          <w:szCs w:val="24"/>
        </w:rPr>
        <w:t xml:space="preserve"> (ar)</w:t>
      </w:r>
      <w:r w:rsidR="00F627D2">
        <w:rPr>
          <w:rFonts w:asciiTheme="minorHAnsi" w:hAnsiTheme="minorHAnsi" w:cstheme="minorHAnsi"/>
          <w:color w:val="000000" w:themeColor="text1"/>
          <w:sz w:val="24"/>
          <w:szCs w:val="24"/>
        </w:rPr>
        <w:t xml:space="preserve"> socialinius kriterijus, </w:t>
      </w:r>
      <w:r w:rsidRPr="000220DD">
        <w:rPr>
          <w:rFonts w:asciiTheme="minorHAnsi" w:hAnsiTheme="minorHAnsi" w:cstheme="minorHAnsi"/>
          <w:color w:val="000000" w:themeColor="text1"/>
          <w:sz w:val="24"/>
          <w:szCs w:val="24"/>
        </w:rPr>
        <w:t>sutarties projektą arba pagrindines sutarties sąlygas</w:t>
      </w:r>
      <w:r w:rsidR="00F96F62">
        <w:rPr>
          <w:rFonts w:asciiTheme="minorHAnsi" w:hAnsiTheme="minorHAnsi" w:cstheme="minorHAnsi"/>
          <w:color w:val="000000" w:themeColor="text1"/>
          <w:sz w:val="24"/>
          <w:szCs w:val="24"/>
        </w:rPr>
        <w:t>;</w:t>
      </w:r>
    </w:p>
    <w:p w14:paraId="4F6A8506" w14:textId="77777777" w:rsidR="00574C19" w:rsidRPr="008C5A1B" w:rsidRDefault="00423B44" w:rsidP="00F114B0">
      <w:pPr>
        <w:pStyle w:val="ListParagraph"/>
        <w:numPr>
          <w:ilvl w:val="2"/>
          <w:numId w:val="2"/>
        </w:numPr>
        <w:tabs>
          <w:tab w:val="left" w:pos="1418"/>
        </w:tabs>
        <w:spacing w:after="0"/>
        <w:ind w:left="0"/>
        <w:rPr>
          <w:color w:val="000000" w:themeColor="text1"/>
          <w:sz w:val="24"/>
          <w:szCs w:val="24"/>
        </w:rPr>
      </w:pPr>
      <w:r w:rsidRPr="00D85CE2">
        <w:rPr>
          <w:rFonts w:asciiTheme="minorHAnsi" w:hAnsiTheme="minorHAnsi" w:cstheme="minorHAnsi"/>
          <w:color w:val="000000" w:themeColor="text1"/>
          <w:sz w:val="24"/>
          <w:szCs w:val="24"/>
        </w:rPr>
        <w:t>prašymo</w:t>
      </w:r>
      <w:r>
        <w:rPr>
          <w:rFonts w:asciiTheme="minorHAnsi" w:hAnsiTheme="minorHAnsi" w:cstheme="minorHAnsi"/>
          <w:color w:val="000000" w:themeColor="text1"/>
          <w:sz w:val="24"/>
          <w:szCs w:val="24"/>
        </w:rPr>
        <w:t xml:space="preserve"> Viešųjų pirkimų tarnybai</w:t>
      </w:r>
      <w:r w:rsidRPr="00D85CE2">
        <w:rPr>
          <w:rFonts w:asciiTheme="minorHAnsi" w:hAnsiTheme="minorHAnsi" w:cstheme="minorHAnsi"/>
          <w:color w:val="000000" w:themeColor="text1"/>
          <w:sz w:val="24"/>
          <w:szCs w:val="24"/>
        </w:rPr>
        <w:t xml:space="preserve"> dėl sutikimo vykdyti pirkimą neskelbiamų derybų būdu projektą</w:t>
      </w:r>
      <w:r w:rsidR="00D85CE2">
        <w:rPr>
          <w:rFonts w:asciiTheme="minorHAnsi" w:hAnsiTheme="minorHAnsi" w:cstheme="minorHAnsi"/>
          <w:color w:val="000000" w:themeColor="text1"/>
          <w:sz w:val="24"/>
          <w:szCs w:val="24"/>
        </w:rPr>
        <w:t xml:space="preserve"> (</w:t>
      </w:r>
      <w:r w:rsidR="00D85CE2" w:rsidRPr="00D85CE2">
        <w:rPr>
          <w:rFonts w:asciiTheme="minorHAnsi" w:hAnsiTheme="minorHAnsi" w:cstheme="minorHAnsi"/>
          <w:color w:val="000000" w:themeColor="text1"/>
          <w:sz w:val="24"/>
          <w:szCs w:val="24"/>
        </w:rPr>
        <w:t>jei Pirkimų plane numatyta tarptautinės vertės pirkimą vykdyti neskelbiamų derybų būdu)</w:t>
      </w:r>
      <w:r w:rsidR="00574C19">
        <w:rPr>
          <w:rFonts w:asciiTheme="minorHAnsi" w:hAnsiTheme="minorHAnsi" w:cstheme="minorHAnsi"/>
          <w:color w:val="000000" w:themeColor="text1"/>
          <w:sz w:val="24"/>
          <w:szCs w:val="24"/>
        </w:rPr>
        <w:t>;</w:t>
      </w:r>
    </w:p>
    <w:p w14:paraId="06F6C126" w14:textId="11CC6576" w:rsidR="00AB6522" w:rsidRPr="008C5A1B" w:rsidRDefault="00AB6522" w:rsidP="00F114B0">
      <w:pPr>
        <w:pStyle w:val="ListParagraph"/>
        <w:numPr>
          <w:ilvl w:val="2"/>
          <w:numId w:val="2"/>
        </w:numPr>
        <w:tabs>
          <w:tab w:val="left" w:pos="1418"/>
        </w:tabs>
        <w:spacing w:after="0"/>
        <w:ind w:left="0"/>
        <w:rPr>
          <w:color w:val="000000" w:themeColor="text1"/>
          <w:sz w:val="24"/>
          <w:szCs w:val="24"/>
        </w:rPr>
      </w:pPr>
      <w:r w:rsidRPr="000220DD">
        <w:rPr>
          <w:rFonts w:asciiTheme="minorHAnsi" w:hAnsiTheme="minorHAnsi" w:cstheme="minorBidi"/>
          <w:color w:val="000000" w:themeColor="text1"/>
          <w:sz w:val="24"/>
          <w:szCs w:val="24"/>
        </w:rPr>
        <w:t>pagrindimą pirkimo objekt</w:t>
      </w:r>
      <w:r>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Pr>
          <w:rFonts w:asciiTheme="minorHAnsi" w:hAnsiTheme="minorHAnsi" w:cstheme="minorBidi"/>
          <w:color w:val="000000" w:themeColor="text1"/>
          <w:sz w:val="24"/>
          <w:szCs w:val="24"/>
        </w:rPr>
        <w:t>.</w:t>
      </w:r>
    </w:p>
    <w:p w14:paraId="36EF4E1B" w14:textId="051D06F9" w:rsidR="006F7BEE" w:rsidRPr="000220DD" w:rsidRDefault="5D6C2A3F" w:rsidP="00656F87">
      <w:pPr>
        <w:pStyle w:val="ListParagraph"/>
        <w:numPr>
          <w:ilvl w:val="1"/>
          <w:numId w:val="2"/>
        </w:numPr>
        <w:spacing w:after="0"/>
        <w:ind w:left="0"/>
        <w:rPr>
          <w:color w:val="000000" w:themeColor="text1"/>
          <w:sz w:val="24"/>
          <w:szCs w:val="24"/>
        </w:rPr>
      </w:pPr>
      <w:r w:rsidRPr="5D6C2A3F">
        <w:rPr>
          <w:rFonts w:asciiTheme="minorHAnsi" w:hAnsiTheme="minorHAnsi" w:cstheme="minorBidi"/>
          <w:color w:val="000000" w:themeColor="text1"/>
          <w:sz w:val="24"/>
          <w:szCs w:val="24"/>
        </w:rPr>
        <w:t xml:space="preserve">Jei panašus pirkimas objektas buvo įsigytas anksčiau – Pirkimo iniciatorius Pirkimo paraišką DVS susieja su Grįžtamojo ryšio pažyma. </w:t>
      </w:r>
    </w:p>
    <w:p w14:paraId="47B91EB8" w14:textId="73D0E0B6" w:rsidR="008F6A60" w:rsidRPr="000220DD" w:rsidRDefault="00520E39"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U</w:t>
      </w:r>
      <w:r w:rsidR="00737687" w:rsidRPr="000220DD">
        <w:rPr>
          <w:rFonts w:asciiTheme="minorHAnsi" w:hAnsiTheme="minorHAnsi" w:cstheme="minorHAnsi"/>
          <w:color w:val="000000" w:themeColor="text1"/>
          <w:sz w:val="24"/>
          <w:szCs w:val="24"/>
        </w:rPr>
        <w:t>žpildyta</w:t>
      </w:r>
      <w:r w:rsidR="001A0DDE" w:rsidRPr="000220DD">
        <w:rPr>
          <w:rFonts w:asciiTheme="minorHAnsi" w:hAnsiTheme="minorHAnsi" w:cstheme="minorHAnsi"/>
          <w:color w:val="000000" w:themeColor="text1"/>
          <w:sz w:val="24"/>
          <w:szCs w:val="24"/>
        </w:rPr>
        <w:t xml:space="preserve"> </w:t>
      </w:r>
      <w:r w:rsidR="009A3ADA" w:rsidRPr="000220DD">
        <w:rPr>
          <w:rFonts w:asciiTheme="minorHAnsi" w:hAnsiTheme="minorHAnsi" w:cstheme="minorHAnsi"/>
          <w:color w:val="000000" w:themeColor="text1"/>
          <w:sz w:val="24"/>
          <w:szCs w:val="24"/>
        </w:rPr>
        <w:t>Pirkimo paraiška DVS teikiama derinti:</w:t>
      </w:r>
    </w:p>
    <w:p w14:paraId="561B7B79" w14:textId="69EC3D5A" w:rsidR="00843791" w:rsidRPr="000220DD" w:rsidRDefault="1A94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 xml:space="preserve">kai Pirkimo iniciatorius yra </w:t>
      </w:r>
      <w:r w:rsidR="00A77B42" w:rsidRPr="1A9426C6">
        <w:rPr>
          <w:rFonts w:asciiTheme="minorHAnsi" w:hAnsiTheme="minorHAnsi" w:cstheme="minorBidi"/>
          <w:color w:val="000000" w:themeColor="text1"/>
          <w:sz w:val="24"/>
          <w:szCs w:val="24"/>
        </w:rPr>
        <w:t xml:space="preserve">Organizacijos </w:t>
      </w:r>
      <w:r w:rsidR="009A3ADA" w:rsidRPr="1A9426C6">
        <w:rPr>
          <w:rFonts w:asciiTheme="minorHAnsi" w:hAnsiTheme="minorHAnsi" w:cstheme="minorBidi"/>
          <w:color w:val="000000" w:themeColor="text1"/>
          <w:sz w:val="24"/>
          <w:szCs w:val="24"/>
        </w:rPr>
        <w:t xml:space="preserve">struktūrinio padalinio vadovo paskirtas </w:t>
      </w:r>
      <w:r w:rsidR="00992EC2" w:rsidRPr="1A9426C6">
        <w:rPr>
          <w:rFonts w:asciiTheme="minorHAnsi" w:hAnsiTheme="minorHAnsi" w:cstheme="minorBidi"/>
          <w:color w:val="000000" w:themeColor="text1"/>
          <w:sz w:val="24"/>
          <w:szCs w:val="24"/>
        </w:rPr>
        <w:t>Darbuotoj</w:t>
      </w:r>
      <w:r w:rsidR="009A3ADA" w:rsidRPr="1A9426C6">
        <w:rPr>
          <w:rFonts w:asciiTheme="minorHAnsi" w:hAnsiTheme="minorHAnsi" w:cstheme="minorBidi"/>
          <w:color w:val="000000" w:themeColor="text1"/>
          <w:sz w:val="24"/>
          <w:szCs w:val="24"/>
        </w:rPr>
        <w:t>as</w:t>
      </w:r>
      <w:r w:rsidR="00B95D37" w:rsidRPr="1A9426C6">
        <w:rPr>
          <w:rFonts w:asciiTheme="minorHAnsi" w:hAnsiTheme="minorHAnsi" w:cstheme="minorBidi"/>
          <w:color w:val="000000" w:themeColor="text1"/>
          <w:sz w:val="24"/>
          <w:szCs w:val="24"/>
        </w:rPr>
        <w:t xml:space="preserve"> </w:t>
      </w:r>
      <w:r w:rsidR="00843791" w:rsidRPr="1A9426C6">
        <w:rPr>
          <w:rFonts w:asciiTheme="minorHAnsi" w:hAnsiTheme="minorHAnsi" w:cstheme="minorBidi"/>
          <w:color w:val="000000" w:themeColor="text1"/>
          <w:sz w:val="24"/>
          <w:szCs w:val="24"/>
        </w:rPr>
        <w:t>–</w:t>
      </w:r>
      <w:r w:rsidR="00B95D37" w:rsidRPr="1A9426C6">
        <w:rPr>
          <w:rFonts w:asciiTheme="minorHAnsi" w:hAnsiTheme="minorHAnsi" w:cstheme="minorBidi"/>
          <w:color w:val="000000" w:themeColor="text1"/>
          <w:sz w:val="24"/>
          <w:szCs w:val="24"/>
        </w:rPr>
        <w:t xml:space="preserve"> </w:t>
      </w:r>
      <w:r w:rsidR="009A3ADA" w:rsidRPr="1A9426C6">
        <w:rPr>
          <w:rFonts w:asciiTheme="minorHAnsi" w:hAnsiTheme="minorHAnsi" w:cstheme="minorBidi"/>
          <w:color w:val="000000" w:themeColor="text1"/>
          <w:sz w:val="24"/>
          <w:szCs w:val="24"/>
        </w:rPr>
        <w:t>tiesiogini</w:t>
      </w:r>
      <w:r w:rsidR="00843791" w:rsidRPr="1A9426C6">
        <w:rPr>
          <w:rFonts w:asciiTheme="minorHAnsi" w:hAnsiTheme="minorHAnsi" w:cstheme="minorBidi"/>
          <w:color w:val="000000" w:themeColor="text1"/>
          <w:sz w:val="24"/>
          <w:szCs w:val="24"/>
        </w:rPr>
        <w:t>am</w:t>
      </w:r>
      <w:r w:rsidR="009A3ADA" w:rsidRPr="1A9426C6">
        <w:rPr>
          <w:rFonts w:asciiTheme="minorHAnsi" w:hAnsiTheme="minorHAnsi" w:cstheme="minorBidi"/>
          <w:color w:val="000000" w:themeColor="text1"/>
          <w:sz w:val="24"/>
          <w:szCs w:val="24"/>
        </w:rPr>
        <w:t xml:space="preserve"> vadov</w:t>
      </w:r>
      <w:r w:rsidR="00843791" w:rsidRPr="1A9426C6">
        <w:rPr>
          <w:rFonts w:asciiTheme="minorHAnsi" w:hAnsiTheme="minorHAnsi" w:cstheme="minorBidi"/>
          <w:color w:val="000000" w:themeColor="text1"/>
          <w:sz w:val="24"/>
          <w:szCs w:val="24"/>
        </w:rPr>
        <w:t>ui</w:t>
      </w:r>
      <w:r w:rsidR="009A3ADA" w:rsidRPr="1A9426C6">
        <w:rPr>
          <w:rFonts w:asciiTheme="minorHAnsi" w:hAnsiTheme="minorHAnsi" w:cstheme="minorBidi"/>
          <w:color w:val="000000" w:themeColor="text1"/>
          <w:sz w:val="24"/>
          <w:szCs w:val="24"/>
        </w:rPr>
        <w:t>, kurio „</w:t>
      </w:r>
      <w:r w:rsidR="00D91ADA" w:rsidRPr="1A9426C6">
        <w:rPr>
          <w:rFonts w:asciiTheme="minorHAnsi" w:hAnsiTheme="minorHAnsi" w:cstheme="minorBidi"/>
          <w:color w:val="000000" w:themeColor="text1"/>
          <w:sz w:val="24"/>
          <w:szCs w:val="24"/>
        </w:rPr>
        <w:t>su</w:t>
      </w:r>
      <w:r w:rsidR="009A3ADA" w:rsidRPr="1A9426C6">
        <w:rPr>
          <w:rFonts w:asciiTheme="minorHAnsi" w:hAnsiTheme="minorHAnsi" w:cstheme="minorBidi"/>
          <w:color w:val="000000" w:themeColor="text1"/>
          <w:sz w:val="24"/>
          <w:szCs w:val="24"/>
        </w:rPr>
        <w:t>derinta“ reiškia, kad savo kompetencijos ribose pritaria dokumentų turiniui</w:t>
      </w:r>
      <w:r w:rsidR="00843791" w:rsidRPr="1A9426C6">
        <w:rPr>
          <w:rFonts w:asciiTheme="minorHAnsi" w:hAnsiTheme="minorHAnsi" w:cstheme="minorBidi"/>
          <w:color w:val="000000" w:themeColor="text1"/>
          <w:sz w:val="24"/>
          <w:szCs w:val="24"/>
        </w:rPr>
        <w:t>;</w:t>
      </w:r>
    </w:p>
    <w:p w14:paraId="07DA548D" w14:textId="3B8193F0" w:rsidR="00A125AB" w:rsidRPr="000220DD"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kai Pirkimo iniciatoriaus pildoma paraiška yra skirta Organizacijos vykdomam projektui įgyvendinti</w:t>
      </w:r>
      <w:r w:rsidR="000B08DC" w:rsidRPr="341DC384">
        <w:rPr>
          <w:rFonts w:asciiTheme="minorHAnsi" w:hAnsiTheme="minorHAnsi" w:cstheme="minorBidi"/>
          <w:color w:val="000000" w:themeColor="text1"/>
          <w:sz w:val="24"/>
          <w:szCs w:val="24"/>
        </w:rPr>
        <w:t xml:space="preserve"> – </w:t>
      </w:r>
      <w:r w:rsidR="009A3ADA" w:rsidRPr="341DC384">
        <w:rPr>
          <w:rFonts w:asciiTheme="minorHAnsi" w:hAnsiTheme="minorHAnsi" w:cstheme="minorBidi"/>
          <w:color w:val="000000" w:themeColor="text1"/>
          <w:sz w:val="24"/>
          <w:szCs w:val="24"/>
        </w:rPr>
        <w:t>projekto vadovu</w:t>
      </w:r>
      <w:r w:rsidR="000B08DC" w:rsidRPr="341DC384">
        <w:rPr>
          <w:rFonts w:asciiTheme="minorHAnsi" w:hAnsiTheme="minorHAnsi" w:cstheme="minorBidi"/>
          <w:color w:val="000000" w:themeColor="text1"/>
          <w:sz w:val="24"/>
          <w:szCs w:val="24"/>
        </w:rPr>
        <w:t>i</w:t>
      </w:r>
      <w:r w:rsidR="009A3ADA" w:rsidRPr="341DC384">
        <w:rPr>
          <w:rFonts w:asciiTheme="minorHAnsi" w:hAnsiTheme="minorHAnsi" w:cstheme="minorBidi"/>
          <w:color w:val="000000" w:themeColor="text1"/>
          <w:sz w:val="24"/>
          <w:szCs w:val="24"/>
        </w:rPr>
        <w:t>, kurio „</w:t>
      </w:r>
      <w:r w:rsidR="00D91ADA" w:rsidRPr="341DC384">
        <w:rPr>
          <w:rFonts w:asciiTheme="minorHAnsi" w:hAnsiTheme="minorHAnsi" w:cstheme="minorBidi"/>
          <w:color w:val="000000" w:themeColor="text1"/>
          <w:sz w:val="24"/>
          <w:szCs w:val="24"/>
        </w:rPr>
        <w:t>su</w:t>
      </w:r>
      <w:r w:rsidR="009A3ADA" w:rsidRPr="341DC384">
        <w:rPr>
          <w:rFonts w:asciiTheme="minorHAnsi" w:hAnsiTheme="minorHAnsi" w:cstheme="minorBidi"/>
          <w:color w:val="000000" w:themeColor="text1"/>
          <w:sz w:val="24"/>
          <w:szCs w:val="24"/>
        </w:rPr>
        <w:t>derinta“ reiškia, kad savo kompetencijos ribose pritaria</w:t>
      </w:r>
      <w:r w:rsidR="006B5114" w:rsidRPr="341DC384">
        <w:rPr>
          <w:rFonts w:asciiTheme="minorHAnsi" w:hAnsiTheme="minorHAnsi" w:cstheme="minorBidi"/>
          <w:color w:val="000000" w:themeColor="text1"/>
          <w:sz w:val="24"/>
          <w:szCs w:val="24"/>
        </w:rPr>
        <w:t xml:space="preserve"> </w:t>
      </w:r>
      <w:r w:rsidR="009A3ADA" w:rsidRPr="341DC384">
        <w:rPr>
          <w:rFonts w:asciiTheme="minorHAnsi" w:hAnsiTheme="minorHAnsi" w:cstheme="minorBidi"/>
          <w:color w:val="000000" w:themeColor="text1"/>
          <w:sz w:val="24"/>
          <w:szCs w:val="24"/>
        </w:rPr>
        <w:t>dokumentų turiniui;</w:t>
      </w:r>
    </w:p>
    <w:p w14:paraId="57F6D380" w14:textId="68643F56" w:rsidR="00F8455E" w:rsidRPr="000220DD" w:rsidRDefault="000B08D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rPr>
      </w:pPr>
      <w:r w:rsidRPr="000220DD">
        <w:rPr>
          <w:color w:val="000000" w:themeColor="text1"/>
          <w:sz w:val="24"/>
          <w:szCs w:val="24"/>
        </w:rPr>
        <w:t>Finansini</w:t>
      </w:r>
      <w:r w:rsidR="004C1CA2" w:rsidRPr="000220DD">
        <w:rPr>
          <w:color w:val="000000" w:themeColor="text1"/>
          <w:sz w:val="24"/>
          <w:szCs w:val="24"/>
        </w:rPr>
        <w:t>nkui, kurio „</w:t>
      </w:r>
      <w:r w:rsidR="00D91ADA">
        <w:rPr>
          <w:color w:val="000000" w:themeColor="text1"/>
          <w:sz w:val="24"/>
          <w:szCs w:val="24"/>
        </w:rPr>
        <w:t>su</w:t>
      </w:r>
      <w:r w:rsidR="004C1CA2" w:rsidRPr="000220DD">
        <w:rPr>
          <w:color w:val="000000" w:themeColor="text1"/>
          <w:sz w:val="24"/>
          <w:szCs w:val="24"/>
        </w:rPr>
        <w:t xml:space="preserve">derinta“ reiškia, kad savo kompetencijos ribose pritaria </w:t>
      </w:r>
      <w:r w:rsidR="006F6492" w:rsidRPr="000220DD">
        <w:rPr>
          <w:color w:val="000000" w:themeColor="text1"/>
          <w:sz w:val="24"/>
          <w:szCs w:val="24"/>
        </w:rPr>
        <w:t xml:space="preserve">Pirkimo paraiškoje nurodytiems </w:t>
      </w:r>
      <w:r w:rsidR="00486920" w:rsidRPr="000220DD">
        <w:rPr>
          <w:color w:val="000000" w:themeColor="text1"/>
          <w:sz w:val="24"/>
          <w:szCs w:val="24"/>
        </w:rPr>
        <w:t>finansiniams</w:t>
      </w:r>
      <w:r w:rsidR="006F6492" w:rsidRPr="000220DD">
        <w:rPr>
          <w:color w:val="000000" w:themeColor="text1"/>
          <w:sz w:val="24"/>
          <w:szCs w:val="24"/>
        </w:rPr>
        <w:t xml:space="preserve"> įsipareigojimams</w:t>
      </w:r>
      <w:r w:rsidR="00F8455E" w:rsidRPr="000220DD">
        <w:rPr>
          <w:color w:val="000000" w:themeColor="text1"/>
          <w:sz w:val="24"/>
          <w:szCs w:val="24"/>
        </w:rPr>
        <w:t>.</w:t>
      </w:r>
    </w:p>
    <w:p w14:paraId="38337E47" w14:textId="58759869" w:rsidR="00A125AB" w:rsidRPr="00EA0746" w:rsidRDefault="0089121B"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b/>
          <w:color w:val="1F497D" w:themeColor="text2"/>
          <w:sz w:val="24"/>
          <w:szCs w:val="24"/>
        </w:rPr>
      </w:pPr>
      <w:r w:rsidRPr="000220DD">
        <w:rPr>
          <w:rFonts w:asciiTheme="minorHAnsi" w:hAnsiTheme="minorHAnsi" w:cstheme="minorBidi"/>
          <w:color w:val="000000" w:themeColor="text1"/>
          <w:sz w:val="24"/>
          <w:szCs w:val="24"/>
        </w:rPr>
        <w:t>Pirkimų organizator</w:t>
      </w:r>
      <w:r w:rsidR="00095204" w:rsidRPr="000220DD">
        <w:rPr>
          <w:rFonts w:asciiTheme="minorHAnsi" w:hAnsiTheme="minorHAnsi" w:cstheme="minorBidi"/>
          <w:color w:val="000000" w:themeColor="text1"/>
          <w:sz w:val="24"/>
          <w:szCs w:val="24"/>
        </w:rPr>
        <w:t xml:space="preserve">iui arba </w:t>
      </w:r>
      <w:r w:rsidR="00355AFB" w:rsidRPr="000220DD">
        <w:rPr>
          <w:rFonts w:asciiTheme="minorHAnsi" w:hAnsiTheme="minorHAnsi" w:cstheme="minorBidi"/>
          <w:color w:val="000000" w:themeColor="text1"/>
          <w:sz w:val="24"/>
          <w:szCs w:val="24"/>
        </w:rPr>
        <w:t>Pirkimų komisij</w:t>
      </w:r>
      <w:r w:rsidR="00095204" w:rsidRPr="000220DD">
        <w:rPr>
          <w:rFonts w:asciiTheme="minorHAnsi" w:hAnsiTheme="minorHAnsi" w:cstheme="minorBidi"/>
          <w:color w:val="000000" w:themeColor="text1"/>
          <w:sz w:val="24"/>
          <w:szCs w:val="24"/>
        </w:rPr>
        <w:t>os pirmininkui kurio „</w:t>
      </w:r>
      <w:r w:rsidR="00D91ADA">
        <w:rPr>
          <w:rFonts w:asciiTheme="minorHAnsi" w:hAnsiTheme="minorHAnsi" w:cstheme="minorBidi"/>
          <w:color w:val="000000" w:themeColor="text1"/>
          <w:sz w:val="24"/>
          <w:szCs w:val="24"/>
        </w:rPr>
        <w:t>su</w:t>
      </w:r>
      <w:r w:rsidR="00EC19B2" w:rsidRPr="000220DD">
        <w:rPr>
          <w:rFonts w:asciiTheme="minorHAnsi" w:hAnsiTheme="minorHAnsi" w:cstheme="minorBidi"/>
          <w:color w:val="000000" w:themeColor="text1"/>
          <w:sz w:val="24"/>
          <w:szCs w:val="24"/>
        </w:rPr>
        <w:t>derinta</w:t>
      </w:r>
      <w:r w:rsidR="00095204" w:rsidRPr="000220DD">
        <w:rPr>
          <w:rFonts w:asciiTheme="minorHAnsi" w:hAnsiTheme="minorHAnsi" w:cstheme="minorBidi"/>
          <w:color w:val="000000" w:themeColor="text1"/>
          <w:sz w:val="24"/>
          <w:szCs w:val="24"/>
        </w:rPr>
        <w:t>“ reiškia, kad Pirkimas yra įtrauktas į Pirkimų planą,</w:t>
      </w:r>
      <w:r w:rsidR="00421917" w:rsidRPr="000220DD">
        <w:rPr>
          <w:rFonts w:asciiTheme="minorHAnsi" w:hAnsiTheme="minorHAnsi" w:cstheme="minorBidi"/>
          <w:color w:val="000000" w:themeColor="text1"/>
          <w:sz w:val="24"/>
          <w:szCs w:val="24"/>
        </w:rPr>
        <w:t xml:space="preserve"> paskelbtas Pirkimų suvestinėje</w:t>
      </w:r>
      <w:r w:rsidR="007C3E05" w:rsidRPr="000220DD">
        <w:rPr>
          <w:rFonts w:asciiTheme="minorHAnsi" w:hAnsiTheme="minorHAnsi" w:cstheme="minorBidi"/>
          <w:color w:val="000000" w:themeColor="text1"/>
          <w:sz w:val="24"/>
          <w:szCs w:val="24"/>
        </w:rPr>
        <w:t>, atitinka juose pateiktą informaciją</w:t>
      </w:r>
      <w:r w:rsidR="00072F67" w:rsidRPr="000220DD">
        <w:rPr>
          <w:rFonts w:asciiTheme="minorHAnsi" w:hAnsiTheme="minorHAnsi" w:cstheme="minorBidi"/>
          <w:color w:val="000000" w:themeColor="text1"/>
          <w:sz w:val="24"/>
          <w:szCs w:val="24"/>
        </w:rPr>
        <w:t xml:space="preserve"> ir</w:t>
      </w:r>
      <w:r w:rsidR="008032A8" w:rsidRPr="000220DD">
        <w:rPr>
          <w:rFonts w:asciiTheme="minorHAnsi" w:hAnsiTheme="minorHAnsi" w:cstheme="minorBidi"/>
          <w:color w:val="000000" w:themeColor="text1"/>
          <w:sz w:val="24"/>
          <w:szCs w:val="24"/>
        </w:rPr>
        <w:t xml:space="preserve"> pateikti visi </w:t>
      </w:r>
      <w:r w:rsidR="006934E6" w:rsidRPr="000220DD">
        <w:rPr>
          <w:rFonts w:asciiTheme="minorHAnsi" w:hAnsiTheme="minorHAnsi" w:cstheme="minorBidi"/>
          <w:color w:val="000000" w:themeColor="text1"/>
          <w:sz w:val="24"/>
          <w:szCs w:val="24"/>
        </w:rPr>
        <w:t xml:space="preserve">su Pirkimo paraiška </w:t>
      </w:r>
      <w:r w:rsidR="00C44433" w:rsidRPr="000220DD">
        <w:rPr>
          <w:rFonts w:asciiTheme="minorHAnsi" w:hAnsiTheme="minorHAnsi" w:cstheme="minorBidi"/>
          <w:color w:val="000000" w:themeColor="text1"/>
          <w:sz w:val="24"/>
          <w:szCs w:val="24"/>
        </w:rPr>
        <w:t xml:space="preserve">privalomi pateikti </w:t>
      </w:r>
      <w:r w:rsidR="008032A8" w:rsidRPr="000220DD">
        <w:rPr>
          <w:rFonts w:asciiTheme="minorHAnsi" w:hAnsiTheme="minorHAnsi" w:cstheme="minorBidi"/>
          <w:color w:val="000000" w:themeColor="text1"/>
          <w:sz w:val="24"/>
          <w:szCs w:val="24"/>
        </w:rPr>
        <w:t>dokumentai</w:t>
      </w:r>
      <w:r w:rsidR="00CD1E37" w:rsidRPr="000220DD">
        <w:rPr>
          <w:rFonts w:asciiTheme="minorHAnsi" w:hAnsiTheme="minorHAnsi" w:cstheme="minorBidi"/>
          <w:color w:val="000000" w:themeColor="text1"/>
          <w:sz w:val="24"/>
          <w:szCs w:val="24"/>
        </w:rPr>
        <w:t xml:space="preserve"> </w:t>
      </w:r>
      <w:r w:rsidR="00682A7C">
        <w:rPr>
          <w:rFonts w:asciiTheme="minorHAnsi" w:hAnsiTheme="minorHAnsi" w:cstheme="minorBidi"/>
          <w:color w:val="000000" w:themeColor="text1"/>
          <w:sz w:val="24"/>
          <w:szCs w:val="24"/>
        </w:rPr>
        <w:t>Tvarkos apraše</w:t>
      </w:r>
      <w:r w:rsidR="00CD1E37" w:rsidRPr="000220DD">
        <w:rPr>
          <w:rFonts w:asciiTheme="minorHAnsi" w:hAnsiTheme="minorHAnsi" w:cstheme="minorBidi"/>
          <w:color w:val="000000" w:themeColor="text1"/>
          <w:sz w:val="24"/>
          <w:szCs w:val="24"/>
        </w:rPr>
        <w:t xml:space="preserve"> nustatyta tvarka</w:t>
      </w:r>
      <w:r w:rsidR="008032A8" w:rsidRPr="000220DD">
        <w:rPr>
          <w:rFonts w:asciiTheme="minorHAnsi" w:hAnsiTheme="minorHAnsi" w:cstheme="minorBidi"/>
          <w:color w:val="000000" w:themeColor="text1"/>
          <w:sz w:val="24"/>
          <w:szCs w:val="24"/>
        </w:rPr>
        <w:t>.</w:t>
      </w:r>
      <w:r w:rsidR="006934E6" w:rsidRPr="000220DD">
        <w:rPr>
          <w:rFonts w:asciiTheme="minorHAnsi" w:hAnsiTheme="minorHAnsi" w:cstheme="minorBidi"/>
          <w:color w:val="000000" w:themeColor="text1"/>
          <w:sz w:val="24"/>
          <w:szCs w:val="24"/>
        </w:rPr>
        <w:t xml:space="preserve"> </w:t>
      </w:r>
      <w:r w:rsidR="00095204" w:rsidRPr="00EA0746">
        <w:rPr>
          <w:rFonts w:asciiTheme="minorHAnsi" w:hAnsiTheme="minorHAnsi" w:cstheme="minorBidi"/>
          <w:b/>
          <w:color w:val="1F497D" w:themeColor="text2"/>
          <w:spacing w:val="-1"/>
          <w:sz w:val="24"/>
          <w:szCs w:val="24"/>
        </w:rPr>
        <w:t xml:space="preserve">Organizacijoje veikiant keliems Pirkimų organizatoriams ir (ar) </w:t>
      </w:r>
      <w:r w:rsidR="00095204" w:rsidRPr="00EA0746">
        <w:rPr>
          <w:rFonts w:asciiTheme="minorHAnsi" w:hAnsiTheme="minorHAnsi" w:cstheme="minorBidi"/>
          <w:b/>
          <w:color w:val="1F497D" w:themeColor="text2"/>
          <w:sz w:val="24"/>
          <w:szCs w:val="24"/>
        </w:rPr>
        <w:t>Pirkimų komisijoms, turi būti paskirtas asmuo,</w:t>
      </w:r>
      <w:r w:rsidR="001D31A9">
        <w:rPr>
          <w:rFonts w:asciiTheme="minorHAnsi" w:hAnsiTheme="minorHAnsi" w:cstheme="minorBidi"/>
          <w:b/>
          <w:color w:val="1F497D" w:themeColor="text2"/>
          <w:sz w:val="24"/>
          <w:szCs w:val="24"/>
        </w:rPr>
        <w:t xml:space="preserve"> pavyzdžiui, Pirkimų organizatorių vadovas,</w:t>
      </w:r>
      <w:r w:rsidR="00095204" w:rsidRPr="00EA0746">
        <w:rPr>
          <w:rFonts w:asciiTheme="minorHAnsi" w:hAnsiTheme="minorHAnsi" w:cstheme="minorBidi"/>
          <w:b/>
          <w:color w:val="1F497D" w:themeColor="text2"/>
          <w:sz w:val="24"/>
          <w:szCs w:val="24"/>
        </w:rPr>
        <w:t xml:space="preserve"> kuris paskiria pirkimą atlikti konkrečiam Pirkimų organizatoriui ar Pirkimų komisijai, ir (ar) Organizacijos vidaus dokumentuose turi būti aiškiai apibrėžta už kuriuos (kokio pirkimo objekto, vertės ir pan.) pirkimus yra atsakingas Pirkimų organizatorius ar Pirkimų komisija</w:t>
      </w:r>
      <w:r w:rsidR="000731FF" w:rsidRPr="00EA0746">
        <w:rPr>
          <w:rFonts w:asciiTheme="minorHAnsi" w:hAnsiTheme="minorHAnsi" w:cstheme="minorBidi"/>
          <w:b/>
          <w:color w:val="1F497D" w:themeColor="text2"/>
          <w:sz w:val="24"/>
          <w:szCs w:val="24"/>
        </w:rPr>
        <w:t>.</w:t>
      </w:r>
    </w:p>
    <w:p w14:paraId="1BBA3004" w14:textId="45D0B059" w:rsidR="009A3ADA" w:rsidRPr="000220DD" w:rsidRDefault="003A5CE3"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Suderint</w:t>
      </w:r>
      <w:r w:rsidR="0070651B" w:rsidRPr="000220DD">
        <w:rPr>
          <w:rFonts w:asciiTheme="minorHAnsi" w:hAnsiTheme="minorHAnsi" w:cstheme="minorHAnsi"/>
          <w:color w:val="000000" w:themeColor="text1"/>
          <w:sz w:val="24"/>
          <w:szCs w:val="24"/>
        </w:rPr>
        <w:t>ą</w:t>
      </w:r>
      <w:r w:rsidRPr="000220DD">
        <w:rPr>
          <w:rFonts w:asciiTheme="minorHAnsi" w:hAnsiTheme="minorHAnsi" w:cstheme="minorHAnsi"/>
          <w:color w:val="000000" w:themeColor="text1"/>
          <w:sz w:val="24"/>
          <w:szCs w:val="24"/>
        </w:rPr>
        <w:t xml:space="preserve"> Pirkimo paraišk</w:t>
      </w:r>
      <w:r w:rsidR="0070651B" w:rsidRPr="000220DD">
        <w:rPr>
          <w:rFonts w:asciiTheme="minorHAnsi" w:hAnsiTheme="minorHAnsi" w:cstheme="minorHAnsi"/>
          <w:color w:val="000000" w:themeColor="text1"/>
          <w:sz w:val="24"/>
          <w:szCs w:val="24"/>
        </w:rPr>
        <w:t xml:space="preserve">ą tvirtina </w:t>
      </w:r>
      <w:r w:rsidR="00595C95" w:rsidRPr="000220DD">
        <w:rPr>
          <w:rFonts w:asciiTheme="minorHAnsi" w:hAnsiTheme="minorHAnsi" w:cstheme="minorHAnsi"/>
          <w:color w:val="000000" w:themeColor="text1"/>
          <w:sz w:val="24"/>
          <w:szCs w:val="24"/>
        </w:rPr>
        <w:t>Organizacijos vadovas</w:t>
      </w:r>
      <w:r w:rsidR="0070651B" w:rsidRPr="000220DD">
        <w:rPr>
          <w:rFonts w:asciiTheme="minorHAnsi" w:hAnsiTheme="minorHAnsi" w:cstheme="minorHAnsi"/>
          <w:color w:val="000000" w:themeColor="text1"/>
          <w:sz w:val="24"/>
          <w:szCs w:val="24"/>
        </w:rPr>
        <w:t xml:space="preserve"> ar jo įgaliotas asmuo.</w:t>
      </w:r>
    </w:p>
    <w:p w14:paraId="0BECA6BF" w14:textId="76D73613" w:rsidR="00815AF2" w:rsidRPr="000220DD" w:rsidRDefault="00F51126"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Pirkim</w:t>
      </w:r>
      <w:r w:rsidR="00B91E6F" w:rsidRPr="000220DD">
        <w:rPr>
          <w:color w:val="000000" w:themeColor="text1"/>
          <w:sz w:val="24"/>
          <w:szCs w:val="24"/>
        </w:rPr>
        <w:t>ų</w:t>
      </w:r>
      <w:r w:rsidRPr="000220DD">
        <w:rPr>
          <w:color w:val="000000" w:themeColor="text1"/>
          <w:sz w:val="24"/>
          <w:szCs w:val="24"/>
        </w:rPr>
        <w:t xml:space="preserve"> organizatorius ar Pirkim</w:t>
      </w:r>
      <w:r w:rsidR="00B91E6F" w:rsidRPr="000220DD">
        <w:rPr>
          <w:color w:val="000000" w:themeColor="text1"/>
          <w:sz w:val="24"/>
          <w:szCs w:val="24"/>
        </w:rPr>
        <w:t>ų</w:t>
      </w:r>
      <w:r w:rsidRPr="000220DD">
        <w:rPr>
          <w:color w:val="000000" w:themeColor="text1"/>
          <w:sz w:val="24"/>
          <w:szCs w:val="24"/>
        </w:rPr>
        <w:t xml:space="preserve"> komisija, gav</w:t>
      </w:r>
      <w:r w:rsidR="00BE0895" w:rsidRPr="000220DD">
        <w:rPr>
          <w:color w:val="000000" w:themeColor="text1"/>
          <w:sz w:val="24"/>
          <w:szCs w:val="24"/>
        </w:rPr>
        <w:t>usi Pirkimo paraišką</w:t>
      </w:r>
      <w:r w:rsidR="00815AF2" w:rsidRPr="000220DD">
        <w:rPr>
          <w:color w:val="000000" w:themeColor="text1"/>
          <w:sz w:val="24"/>
          <w:szCs w:val="24"/>
        </w:rPr>
        <w:t>:</w:t>
      </w:r>
    </w:p>
    <w:p w14:paraId="6A49822E" w14:textId="6685B334" w:rsidR="00E25AC5" w:rsidRDefault="00C855EC"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 į</w:t>
      </w:r>
      <w:r w:rsidRPr="008C5A1B">
        <w:rPr>
          <w:rFonts w:asciiTheme="minorHAnsi" w:hAnsiTheme="minorHAnsi" w:cstheme="minorBidi"/>
          <w:color w:val="000000" w:themeColor="text1"/>
          <w:sz w:val="24"/>
          <w:szCs w:val="24"/>
        </w:rPr>
        <w:t xml:space="preserve">vertina, ar </w:t>
      </w:r>
      <w:r w:rsidR="00EF4FEA">
        <w:rPr>
          <w:rFonts w:asciiTheme="minorHAnsi" w:hAnsiTheme="minorHAnsi" w:cstheme="minorBidi"/>
          <w:color w:val="000000" w:themeColor="text1"/>
          <w:sz w:val="24"/>
          <w:szCs w:val="24"/>
        </w:rPr>
        <w:t>Pirkimo iniciator</w:t>
      </w:r>
      <w:r w:rsidRPr="008C5A1B">
        <w:rPr>
          <w:rFonts w:asciiTheme="minorHAnsi" w:hAnsiTheme="minorHAnsi" w:cstheme="minorBidi"/>
          <w:color w:val="000000" w:themeColor="text1"/>
          <w:sz w:val="24"/>
          <w:szCs w:val="24"/>
        </w:rPr>
        <w:t xml:space="preserve">iaus parengtas prašymo Viešųjų pirkimų tarnybai dėl sutikimo vykdyti pirkimą neskelbiamų derybų būdu projektas atitinka teisės aktų reikalavimus, ir teikia jį Viešųjų pirkimų tarnybai. </w:t>
      </w:r>
      <w:r w:rsidRPr="000220DD">
        <w:rPr>
          <w:rFonts w:asciiTheme="minorHAnsi" w:hAnsiTheme="minorHAnsi" w:cstheme="minorBidi"/>
          <w:color w:val="000000" w:themeColor="text1"/>
          <w:sz w:val="24"/>
          <w:szCs w:val="24"/>
        </w:rPr>
        <w:t>Raštą pasirašo Organizacijos vadovas ar jo įgaliotas asmuo</w:t>
      </w:r>
      <w:r w:rsidRPr="008C5A1B">
        <w:rPr>
          <w:rFonts w:asciiTheme="minorHAnsi" w:hAnsiTheme="minorHAnsi" w:cstheme="minorBidi"/>
          <w:color w:val="000000" w:themeColor="text1"/>
          <w:sz w:val="24"/>
          <w:szCs w:val="24"/>
        </w:rPr>
        <w:t>;</w:t>
      </w:r>
    </w:p>
    <w:p w14:paraId="5A831934" w14:textId="547FD1F4" w:rsidR="009063E4" w:rsidRPr="008C5A1B" w:rsidRDefault="000326C6"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color w:val="000000" w:themeColor="text1"/>
          <w:sz w:val="24"/>
          <w:szCs w:val="24"/>
        </w:rPr>
      </w:pPr>
      <w:r w:rsidRPr="341DC384">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įvertina Pirkimo iniciatoriaus </w:t>
      </w:r>
      <w:r w:rsidRPr="000220DD">
        <w:rPr>
          <w:rFonts w:asciiTheme="minorHAnsi" w:hAnsiTheme="minorHAnsi" w:cstheme="minorBidi"/>
          <w:color w:val="000000" w:themeColor="text1"/>
          <w:sz w:val="24"/>
          <w:szCs w:val="24"/>
        </w:rPr>
        <w:t>pagrindimą pirkimo objekt</w:t>
      </w:r>
      <w:r w:rsidR="00376100">
        <w:rPr>
          <w:rFonts w:asciiTheme="minorHAnsi" w:hAnsiTheme="minorHAnsi" w:cstheme="minorBidi"/>
          <w:color w:val="000000" w:themeColor="text1"/>
          <w:sz w:val="24"/>
          <w:szCs w:val="24"/>
        </w:rPr>
        <w:t>o</w:t>
      </w:r>
      <w:r w:rsidRPr="000220DD">
        <w:rPr>
          <w:rFonts w:asciiTheme="minorHAnsi" w:hAnsiTheme="minorHAnsi" w:cstheme="minorBidi"/>
          <w:color w:val="000000" w:themeColor="text1"/>
          <w:sz w:val="24"/>
          <w:szCs w:val="24"/>
        </w:rPr>
        <w:t xml:space="preserve"> </w:t>
      </w:r>
      <w:r w:rsidR="00376100">
        <w:rPr>
          <w:rFonts w:asciiTheme="minorHAnsi" w:hAnsiTheme="minorHAnsi" w:cstheme="minorBidi"/>
          <w:color w:val="000000" w:themeColor="text1"/>
          <w:sz w:val="24"/>
          <w:szCs w:val="24"/>
        </w:rPr>
        <w:t>ne</w:t>
      </w:r>
      <w:r w:rsidRPr="000220DD">
        <w:rPr>
          <w:rFonts w:asciiTheme="minorHAnsi" w:hAnsiTheme="minorHAnsi" w:cstheme="minorBidi"/>
          <w:color w:val="000000" w:themeColor="text1"/>
          <w:sz w:val="24"/>
          <w:szCs w:val="24"/>
        </w:rPr>
        <w:t xml:space="preserve">įsigyti </w:t>
      </w:r>
      <w:r w:rsidRPr="000220DD">
        <w:rPr>
          <w:rFonts w:asciiTheme="minorHAnsi" w:hAnsiTheme="minorHAnsi" w:cstheme="minorBidi"/>
          <w:spacing w:val="-1"/>
          <w:sz w:val="24"/>
          <w:szCs w:val="24"/>
        </w:rPr>
        <w:t>iš arba per</w:t>
      </w:r>
      <w:r w:rsidRPr="000220DD">
        <w:rPr>
          <w:rFonts w:asciiTheme="minorHAnsi" w:hAnsiTheme="minorHAnsi" w:cstheme="minorBidi"/>
          <w:color w:val="000000" w:themeColor="text1"/>
          <w:sz w:val="24"/>
          <w:szCs w:val="24"/>
        </w:rPr>
        <w:t xml:space="preserve"> CPO</w:t>
      </w:r>
      <w:r w:rsidR="00201DA0">
        <w:rPr>
          <w:rFonts w:asciiTheme="minorHAnsi" w:hAnsiTheme="minorHAnsi" w:cstheme="minorBidi"/>
          <w:color w:val="000000" w:themeColor="text1"/>
          <w:sz w:val="24"/>
          <w:szCs w:val="24"/>
        </w:rPr>
        <w:t xml:space="preserve">, </w:t>
      </w:r>
      <w:r w:rsidR="009E30CB">
        <w:rPr>
          <w:rFonts w:asciiTheme="minorHAnsi" w:hAnsiTheme="minorHAnsi" w:cstheme="minorBidi"/>
          <w:color w:val="000000" w:themeColor="text1"/>
          <w:sz w:val="24"/>
          <w:szCs w:val="24"/>
        </w:rPr>
        <w:t>esant poreikiui, teikia jį papildyti Pirkimo iniciator</w:t>
      </w:r>
      <w:r w:rsidR="0054512E">
        <w:rPr>
          <w:rFonts w:asciiTheme="minorHAnsi" w:hAnsiTheme="minorHAnsi" w:cstheme="minorBidi"/>
          <w:color w:val="000000" w:themeColor="text1"/>
          <w:sz w:val="24"/>
          <w:szCs w:val="24"/>
        </w:rPr>
        <w:t>iui</w:t>
      </w:r>
      <w:r w:rsidR="00C744D5">
        <w:rPr>
          <w:rFonts w:asciiTheme="minorHAnsi" w:hAnsiTheme="minorHAnsi" w:cstheme="minorBidi"/>
          <w:color w:val="000000" w:themeColor="text1"/>
          <w:sz w:val="24"/>
          <w:szCs w:val="24"/>
        </w:rPr>
        <w:t>,</w:t>
      </w:r>
      <w:r w:rsidR="002648F2">
        <w:rPr>
          <w:rFonts w:asciiTheme="minorHAnsi" w:hAnsiTheme="minorHAnsi" w:cstheme="minorBidi"/>
          <w:color w:val="000000" w:themeColor="text1"/>
          <w:sz w:val="24"/>
          <w:szCs w:val="24"/>
        </w:rPr>
        <w:t xml:space="preserve"> kad būtų motyvuotas</w:t>
      </w:r>
      <w:r w:rsidR="00E200F4">
        <w:rPr>
          <w:rFonts w:asciiTheme="minorHAnsi" w:hAnsiTheme="minorHAnsi" w:cstheme="minorBidi"/>
          <w:color w:val="000000" w:themeColor="text1"/>
          <w:sz w:val="24"/>
          <w:szCs w:val="24"/>
        </w:rPr>
        <w:t xml:space="preserve"> ir </w:t>
      </w:r>
      <w:r w:rsidR="008C5D27">
        <w:rPr>
          <w:rFonts w:asciiTheme="minorHAnsi" w:hAnsiTheme="minorHAnsi" w:cstheme="minorBidi"/>
          <w:color w:val="000000" w:themeColor="text1"/>
          <w:sz w:val="24"/>
          <w:szCs w:val="24"/>
        </w:rPr>
        <w:t xml:space="preserve">objektyviai </w:t>
      </w:r>
      <w:r w:rsidR="00E200F4">
        <w:rPr>
          <w:rFonts w:asciiTheme="minorHAnsi" w:hAnsiTheme="minorHAnsi" w:cstheme="minorBidi"/>
          <w:color w:val="000000" w:themeColor="text1"/>
          <w:sz w:val="24"/>
          <w:szCs w:val="24"/>
        </w:rPr>
        <w:t>pagrįstas</w:t>
      </w:r>
      <w:r w:rsidR="009063E4">
        <w:rPr>
          <w:rFonts w:asciiTheme="minorHAnsi" w:hAnsiTheme="minorHAnsi" w:cstheme="minorBidi"/>
          <w:color w:val="000000" w:themeColor="text1"/>
          <w:sz w:val="24"/>
          <w:szCs w:val="24"/>
        </w:rPr>
        <w:t>;</w:t>
      </w:r>
    </w:p>
    <w:p w14:paraId="640BB0F4" w14:textId="465151E0" w:rsidR="00A125AB" w:rsidRPr="008C5A1B"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rFonts w:asciiTheme="minorHAnsi" w:hAnsiTheme="minorHAnsi" w:cstheme="minorBidi"/>
          <w:i/>
          <w:iCs/>
          <w:color w:val="000000" w:themeColor="text1"/>
          <w:sz w:val="24"/>
          <w:szCs w:val="24"/>
        </w:rPr>
      </w:pPr>
      <w:r w:rsidRPr="341DC384">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į</w:t>
      </w:r>
      <w:r w:rsidR="00486F7F" w:rsidRPr="1E5E9EC1">
        <w:rPr>
          <w:rFonts w:asciiTheme="minorHAnsi" w:hAnsiTheme="minorHAnsi" w:cstheme="minorBidi"/>
          <w:color w:val="000000" w:themeColor="text1"/>
          <w:sz w:val="24"/>
          <w:szCs w:val="24"/>
        </w:rPr>
        <w:t xml:space="preserve">vertina </w:t>
      </w:r>
      <w:r w:rsidR="00421F27">
        <w:rPr>
          <w:rFonts w:asciiTheme="minorHAnsi" w:hAnsiTheme="minorHAnsi" w:cstheme="minorBidi"/>
          <w:color w:val="000000" w:themeColor="text1"/>
          <w:sz w:val="24"/>
          <w:szCs w:val="24"/>
        </w:rPr>
        <w:t>Pirkimo paraiškoje</w:t>
      </w:r>
      <w:r w:rsidR="00486F7F" w:rsidRPr="1E5E9EC1">
        <w:rPr>
          <w:rFonts w:asciiTheme="minorHAnsi" w:hAnsiTheme="minorHAnsi" w:cstheme="minorBidi"/>
          <w:color w:val="000000" w:themeColor="text1"/>
          <w:sz w:val="24"/>
          <w:szCs w:val="24"/>
        </w:rPr>
        <w:t xml:space="preserve"> pateiktą informaciją, esant poreikiui, bendradarbiaudamas su Pirkimo iniciatoriumi, ją koreguoja taip, kad ji atitiktų </w:t>
      </w:r>
      <w:sdt>
        <w:sdtPr>
          <w:rPr>
            <w:rStyle w:val="Style1"/>
          </w:rPr>
          <w:id w:val="-980073438"/>
          <w:placeholder>
            <w:docPart w:val="062CD5816A7D4FB2AD09C3733E1703EF"/>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486F7F" w:rsidRPr="1E5E9EC1">
        <w:rPr>
          <w:rFonts w:asciiTheme="minorHAnsi" w:hAnsiTheme="minorHAnsi" w:cstheme="minorBidi"/>
          <w:color w:val="000000" w:themeColor="text1"/>
          <w:sz w:val="24"/>
          <w:szCs w:val="24"/>
        </w:rPr>
        <w:lastRenderedPageBreak/>
        <w:t xml:space="preserve">reikalavimus, ir </w:t>
      </w:r>
      <w:r w:rsidR="005460FC" w:rsidRPr="1E5E9EC1">
        <w:rPr>
          <w:rFonts w:asciiTheme="minorHAnsi" w:hAnsiTheme="minorHAnsi" w:cstheme="minorBidi"/>
          <w:color w:val="000000" w:themeColor="text1"/>
          <w:sz w:val="24"/>
          <w:szCs w:val="24"/>
        </w:rPr>
        <w:t>pa</w:t>
      </w:r>
      <w:r w:rsidR="00486F7F" w:rsidRPr="1E5E9EC1">
        <w:rPr>
          <w:rFonts w:asciiTheme="minorHAnsi" w:hAnsiTheme="minorHAnsi" w:cstheme="minorBidi"/>
          <w:color w:val="000000" w:themeColor="text1"/>
          <w:sz w:val="24"/>
          <w:szCs w:val="24"/>
        </w:rPr>
        <w:t>rengia pirkimo dokumentus</w:t>
      </w:r>
      <w:r w:rsidR="005460FC" w:rsidRPr="1E5E9EC1">
        <w:rPr>
          <w:rFonts w:asciiTheme="minorHAnsi" w:hAnsiTheme="minorHAnsi" w:cstheme="minorBidi"/>
          <w:color w:val="000000" w:themeColor="text1"/>
          <w:sz w:val="24"/>
          <w:szCs w:val="24"/>
        </w:rPr>
        <w:t xml:space="preserve"> (išskyrus atvejus, kai pirkimo dokumentai</w:t>
      </w:r>
      <w:r w:rsidR="006964B5" w:rsidRPr="1E5E9EC1">
        <w:rPr>
          <w:rFonts w:asciiTheme="minorHAnsi" w:hAnsiTheme="minorHAnsi" w:cstheme="minorBidi"/>
          <w:color w:val="000000" w:themeColor="text1"/>
          <w:sz w:val="24"/>
          <w:szCs w:val="24"/>
        </w:rPr>
        <w:t xml:space="preserve"> nėra</w:t>
      </w:r>
      <w:r w:rsidR="005460FC" w:rsidRPr="1E5E9EC1">
        <w:rPr>
          <w:rFonts w:asciiTheme="minorHAnsi" w:hAnsiTheme="minorHAnsi" w:cstheme="minorBidi"/>
          <w:color w:val="000000" w:themeColor="text1"/>
          <w:sz w:val="24"/>
          <w:szCs w:val="24"/>
        </w:rPr>
        <w:t xml:space="preserve"> privalomi</w:t>
      </w:r>
      <w:r w:rsidR="006964B5" w:rsidRPr="1E5E9EC1">
        <w:rPr>
          <w:rFonts w:asciiTheme="minorHAnsi" w:hAnsiTheme="minorHAnsi" w:cstheme="minorBidi"/>
          <w:color w:val="000000" w:themeColor="text1"/>
          <w:sz w:val="24"/>
          <w:szCs w:val="24"/>
        </w:rPr>
        <w:t xml:space="preserve"> teisės aktų nustatyta tvarka)</w:t>
      </w:r>
      <w:r w:rsidR="00486F7F" w:rsidRPr="1E5E9EC1">
        <w:rPr>
          <w:rFonts w:asciiTheme="minorHAnsi" w:hAnsiTheme="minorHAnsi" w:cstheme="minorBidi"/>
          <w:color w:val="000000" w:themeColor="text1"/>
          <w:sz w:val="24"/>
          <w:szCs w:val="24"/>
        </w:rPr>
        <w:t xml:space="preserve">. </w:t>
      </w:r>
      <w:r w:rsidR="00BE0895" w:rsidRPr="1E5E9EC1">
        <w:rPr>
          <w:rFonts w:asciiTheme="minorHAnsi" w:hAnsiTheme="minorHAnsi" w:cstheme="minorBidi"/>
          <w:color w:val="000000" w:themeColor="text1"/>
          <w:sz w:val="24"/>
          <w:szCs w:val="24"/>
        </w:rPr>
        <w:t>Pirkimų</w:t>
      </w:r>
      <w:r w:rsidR="00B91E6F" w:rsidRPr="1E5E9EC1">
        <w:rPr>
          <w:rFonts w:asciiTheme="minorHAnsi" w:hAnsiTheme="minorHAnsi" w:cstheme="minorBidi"/>
          <w:color w:val="000000" w:themeColor="text1"/>
          <w:sz w:val="24"/>
          <w:szCs w:val="24"/>
        </w:rPr>
        <w:t xml:space="preserve"> organizatorius ar </w:t>
      </w:r>
      <w:r w:rsidR="00486F7F" w:rsidRPr="1E5E9EC1">
        <w:rPr>
          <w:rFonts w:asciiTheme="minorHAnsi" w:hAnsiTheme="minorHAnsi" w:cstheme="minorBidi"/>
          <w:color w:val="000000" w:themeColor="text1"/>
          <w:sz w:val="24"/>
          <w:szCs w:val="24"/>
        </w:rPr>
        <w:t xml:space="preserve">Pirkimų komisija gali nustatyti kitus ar papildomus kvalifikacijos ir techninės specifikacijos reikalavimus, tiekėjų pašalinimo pagrindus, kokybės vadybos / aplinkos apsaugos standartus, pasiūlymų vertinimo kriterijus, </w:t>
      </w:r>
      <w:r w:rsidR="2CB87E92" w:rsidRPr="1E5E9EC1">
        <w:rPr>
          <w:rFonts w:asciiTheme="minorHAnsi" w:hAnsiTheme="minorHAnsi" w:cstheme="minorBidi"/>
          <w:color w:val="000000" w:themeColor="text1"/>
          <w:sz w:val="24"/>
          <w:szCs w:val="24"/>
        </w:rPr>
        <w:t xml:space="preserve">taikytinus </w:t>
      </w:r>
      <w:r w:rsidR="067933AF" w:rsidRPr="1E5E9EC1">
        <w:rPr>
          <w:rFonts w:asciiTheme="minorHAnsi" w:hAnsiTheme="minorHAnsi" w:cstheme="minorBidi"/>
          <w:color w:val="000000" w:themeColor="text1"/>
          <w:sz w:val="24"/>
          <w:szCs w:val="24"/>
        </w:rPr>
        <w:t xml:space="preserve">aplinkos apsaugos ir (ar) socialinius kriterijus, </w:t>
      </w:r>
      <w:r w:rsidR="00486F7F" w:rsidRPr="1E5E9EC1">
        <w:rPr>
          <w:rFonts w:asciiTheme="minorHAnsi" w:hAnsiTheme="minorHAnsi" w:cstheme="minorBidi"/>
          <w:color w:val="000000" w:themeColor="text1"/>
          <w:sz w:val="24"/>
          <w:szCs w:val="24"/>
        </w:rPr>
        <w:t xml:space="preserve">pagrindines sutarties sąlygas, nei nurodė </w:t>
      </w:r>
      <w:r w:rsidR="00EF4FEA">
        <w:rPr>
          <w:rFonts w:asciiTheme="minorHAnsi" w:hAnsiTheme="minorHAnsi" w:cstheme="minorBidi"/>
          <w:color w:val="000000" w:themeColor="text1"/>
          <w:sz w:val="24"/>
          <w:szCs w:val="24"/>
        </w:rPr>
        <w:t>Pirkimo iniciator</w:t>
      </w:r>
      <w:r w:rsidR="00486F7F" w:rsidRPr="1E5E9EC1">
        <w:rPr>
          <w:rFonts w:asciiTheme="minorHAnsi" w:hAnsiTheme="minorHAnsi" w:cstheme="minorBidi"/>
          <w:color w:val="000000" w:themeColor="text1"/>
          <w:sz w:val="24"/>
          <w:szCs w:val="24"/>
        </w:rPr>
        <w:t>ius</w:t>
      </w:r>
      <w:r w:rsidR="00FB17EA" w:rsidRPr="008C5A1B">
        <w:rPr>
          <w:rFonts w:asciiTheme="minorHAnsi" w:hAnsiTheme="minorHAnsi" w:cstheme="minorBidi"/>
          <w:color w:val="000000" w:themeColor="text1"/>
          <w:sz w:val="24"/>
          <w:szCs w:val="24"/>
        </w:rPr>
        <w:t>, jeigu šie reikalavimai neatitinka teisės aktų reikalavimų, ar siekdamas efektyvesnio pirkimo rezultato</w:t>
      </w:r>
      <w:r w:rsidR="00285160" w:rsidRPr="1E5E9EC1">
        <w:rPr>
          <w:rFonts w:asciiTheme="minorHAnsi" w:hAnsiTheme="minorHAnsi" w:cstheme="minorBidi"/>
          <w:color w:val="000000" w:themeColor="text1"/>
          <w:sz w:val="24"/>
          <w:szCs w:val="24"/>
        </w:rPr>
        <w:t>.</w:t>
      </w:r>
      <w:r w:rsidR="00E32A09" w:rsidRPr="1E5E9EC1">
        <w:rPr>
          <w:rFonts w:asciiTheme="minorHAnsi" w:hAnsiTheme="minorHAnsi" w:cstheme="minorBidi"/>
          <w:color w:val="000000" w:themeColor="text1"/>
          <w:sz w:val="24"/>
          <w:szCs w:val="24"/>
        </w:rPr>
        <w:t xml:space="preserve"> Taip pat </w:t>
      </w:r>
      <w:r w:rsidR="008E4CF7" w:rsidRPr="1E5E9EC1">
        <w:rPr>
          <w:rFonts w:asciiTheme="minorHAnsi" w:hAnsiTheme="minorHAnsi" w:cstheme="minorBidi"/>
          <w:color w:val="000000" w:themeColor="text1"/>
          <w:sz w:val="24"/>
          <w:szCs w:val="24"/>
        </w:rPr>
        <w:t>Pirkimų organizatorius ar Pirkimų komisija</w:t>
      </w:r>
      <w:r w:rsidR="00E32A09" w:rsidRPr="1E5E9EC1">
        <w:rPr>
          <w:rFonts w:asciiTheme="minorHAnsi" w:hAnsiTheme="minorHAnsi" w:cstheme="minorBidi"/>
          <w:color w:val="000000" w:themeColor="text1"/>
          <w:sz w:val="24"/>
          <w:szCs w:val="24"/>
        </w:rPr>
        <w:t xml:space="preserve"> gali parinkti kitą </w:t>
      </w:r>
      <w:r w:rsidR="008C705D" w:rsidRPr="1E5E9EC1">
        <w:rPr>
          <w:rFonts w:asciiTheme="minorHAnsi" w:hAnsiTheme="minorHAnsi" w:cstheme="minorBidi"/>
          <w:color w:val="000000" w:themeColor="text1"/>
          <w:sz w:val="24"/>
          <w:szCs w:val="24"/>
        </w:rPr>
        <w:t>pirkimo būdą (neprieštaraujantį apskaičiuotai pirkimo vertei</w:t>
      </w:r>
      <w:r w:rsidR="00861B44">
        <w:rPr>
          <w:rFonts w:asciiTheme="minorHAnsi" w:hAnsiTheme="minorHAnsi" w:cstheme="minorBidi"/>
          <w:color w:val="000000" w:themeColor="text1"/>
          <w:sz w:val="24"/>
          <w:szCs w:val="24"/>
        </w:rPr>
        <w:t xml:space="preserve"> ir</w:t>
      </w:r>
      <w:r w:rsidR="00940BEA">
        <w:rPr>
          <w:rFonts w:asciiTheme="minorHAnsi" w:hAnsiTheme="minorHAnsi" w:cstheme="minorBidi"/>
          <w:color w:val="000000" w:themeColor="text1"/>
          <w:sz w:val="24"/>
          <w:szCs w:val="24"/>
        </w:rPr>
        <w:t xml:space="preserve"> pirkimo būdo pasirinkimo pagrindui</w:t>
      </w:r>
      <w:r w:rsidR="008C705D" w:rsidRPr="1E5E9EC1">
        <w:rPr>
          <w:rFonts w:asciiTheme="minorHAnsi" w:hAnsiTheme="minorHAnsi" w:cstheme="minorBidi"/>
          <w:color w:val="000000" w:themeColor="text1"/>
          <w:sz w:val="24"/>
          <w:szCs w:val="24"/>
        </w:rPr>
        <w:t>) ir (ar) priemones nei nurodyta Pirkimo paraiškoje</w:t>
      </w:r>
      <w:r w:rsidR="001852A7">
        <w:rPr>
          <w:rFonts w:asciiTheme="minorHAnsi" w:hAnsiTheme="minorHAnsi" w:cstheme="minorBidi"/>
          <w:color w:val="000000" w:themeColor="text1"/>
          <w:sz w:val="24"/>
          <w:szCs w:val="24"/>
        </w:rPr>
        <w:t xml:space="preserve"> ir (ar) Pirkimų plane</w:t>
      </w:r>
      <w:r w:rsidR="00742BD0">
        <w:rPr>
          <w:rFonts w:asciiTheme="minorHAnsi" w:hAnsiTheme="minorHAnsi" w:cstheme="minorBidi"/>
          <w:color w:val="000000" w:themeColor="text1"/>
          <w:sz w:val="24"/>
          <w:szCs w:val="24"/>
        </w:rPr>
        <w:t xml:space="preserve"> </w:t>
      </w:r>
      <w:r w:rsidR="001C4C83" w:rsidRPr="00EA0746">
        <w:rPr>
          <w:rFonts w:asciiTheme="minorHAnsi" w:hAnsiTheme="minorHAnsi" w:cstheme="minorBidi"/>
          <w:color w:val="000000" w:themeColor="text1"/>
          <w:sz w:val="24"/>
          <w:szCs w:val="24"/>
        </w:rPr>
        <w:t>(</w:t>
      </w:r>
      <w:r w:rsidR="001C4C83" w:rsidRPr="00EA0746">
        <w:rPr>
          <w:rFonts w:asciiTheme="minorHAnsi" w:hAnsiTheme="minorHAnsi" w:cstheme="minorBidi"/>
          <w:b/>
          <w:color w:val="1F497D" w:themeColor="text2"/>
          <w:sz w:val="24"/>
          <w:szCs w:val="24"/>
        </w:rPr>
        <w:t>Organizacija turėtų</w:t>
      </w:r>
      <w:r w:rsidR="00EA12F8" w:rsidRPr="00EA0746">
        <w:rPr>
          <w:rFonts w:asciiTheme="minorHAnsi" w:hAnsiTheme="minorHAnsi" w:cstheme="minorBidi"/>
          <w:b/>
          <w:color w:val="1F497D" w:themeColor="text2"/>
          <w:sz w:val="24"/>
          <w:szCs w:val="24"/>
        </w:rPr>
        <w:t xml:space="preserve"> detalizuoti, kuriai informacijai</w:t>
      </w:r>
      <w:r w:rsidR="00B33AC3" w:rsidRPr="00EA0746">
        <w:rPr>
          <w:rFonts w:asciiTheme="minorHAnsi" w:hAnsiTheme="minorHAnsi" w:cstheme="minorBidi"/>
          <w:b/>
          <w:color w:val="1F497D" w:themeColor="text2"/>
          <w:sz w:val="24"/>
          <w:szCs w:val="24"/>
        </w:rPr>
        <w:t xml:space="preserve"> Pirkimo</w:t>
      </w:r>
      <w:r w:rsidR="00772DB9" w:rsidRPr="00EA0746">
        <w:rPr>
          <w:rFonts w:asciiTheme="minorHAnsi" w:hAnsiTheme="minorHAnsi" w:cstheme="minorBidi"/>
          <w:b/>
          <w:color w:val="1F497D" w:themeColor="text2"/>
          <w:sz w:val="24"/>
          <w:szCs w:val="24"/>
        </w:rPr>
        <w:t xml:space="preserve"> </w:t>
      </w:r>
      <w:r w:rsidR="00B33AC3" w:rsidRPr="00EA0746">
        <w:rPr>
          <w:rFonts w:asciiTheme="minorHAnsi" w:hAnsiTheme="minorHAnsi" w:cstheme="minorBidi"/>
          <w:b/>
          <w:color w:val="1F497D" w:themeColor="text2"/>
          <w:sz w:val="24"/>
          <w:szCs w:val="24"/>
        </w:rPr>
        <w:t>p</w:t>
      </w:r>
      <w:r w:rsidR="00772DB9" w:rsidRPr="00EA0746">
        <w:rPr>
          <w:rFonts w:asciiTheme="minorHAnsi" w:hAnsiTheme="minorHAnsi" w:cstheme="minorBidi"/>
          <w:b/>
          <w:color w:val="1F497D" w:themeColor="text2"/>
          <w:sz w:val="24"/>
          <w:szCs w:val="24"/>
        </w:rPr>
        <w:t>araiškoje pasikeitus</w:t>
      </w:r>
      <w:r w:rsidR="00EA12F8" w:rsidRPr="00EA0746">
        <w:rPr>
          <w:rFonts w:asciiTheme="minorHAnsi" w:hAnsiTheme="minorHAnsi" w:cstheme="minorBidi"/>
          <w:b/>
          <w:color w:val="1F497D" w:themeColor="text2"/>
          <w:sz w:val="24"/>
          <w:szCs w:val="24"/>
        </w:rPr>
        <w:t xml:space="preserve"> </w:t>
      </w:r>
      <w:r w:rsidR="000C63C5">
        <w:rPr>
          <w:rFonts w:asciiTheme="minorHAnsi" w:hAnsiTheme="minorHAnsi" w:cstheme="minorBidi"/>
          <w:b/>
          <w:color w:val="1F497D" w:themeColor="text2"/>
          <w:sz w:val="24"/>
          <w:szCs w:val="24"/>
        </w:rPr>
        <w:t>Paraiška</w:t>
      </w:r>
      <w:r w:rsidR="00EA12F8" w:rsidRPr="00EA0746">
        <w:rPr>
          <w:rFonts w:asciiTheme="minorHAnsi" w:hAnsiTheme="minorHAnsi" w:cstheme="minorBidi"/>
          <w:b/>
          <w:color w:val="1F497D" w:themeColor="text2"/>
          <w:sz w:val="24"/>
          <w:szCs w:val="24"/>
        </w:rPr>
        <w:t xml:space="preserve"> tur</w:t>
      </w:r>
      <w:r w:rsidR="000C63C5">
        <w:rPr>
          <w:rFonts w:asciiTheme="minorHAnsi" w:hAnsiTheme="minorHAnsi" w:cstheme="minorBidi"/>
          <w:b/>
          <w:color w:val="1F497D" w:themeColor="text2"/>
          <w:sz w:val="24"/>
          <w:szCs w:val="24"/>
        </w:rPr>
        <w:t>i</w:t>
      </w:r>
      <w:r w:rsidR="00EA12F8" w:rsidRPr="00EA0746">
        <w:rPr>
          <w:rFonts w:asciiTheme="minorHAnsi" w:hAnsiTheme="minorHAnsi" w:cstheme="minorBidi"/>
          <w:b/>
          <w:color w:val="1F497D" w:themeColor="text2"/>
          <w:sz w:val="24"/>
          <w:szCs w:val="24"/>
        </w:rPr>
        <w:t xml:space="preserve"> </w:t>
      </w:r>
      <w:r w:rsidR="00C83E94" w:rsidRPr="00EA0746">
        <w:rPr>
          <w:rFonts w:asciiTheme="minorHAnsi" w:hAnsiTheme="minorHAnsi" w:cstheme="minorBidi"/>
          <w:b/>
          <w:color w:val="1F497D" w:themeColor="text2"/>
          <w:sz w:val="24"/>
          <w:szCs w:val="24"/>
        </w:rPr>
        <w:t xml:space="preserve">būti </w:t>
      </w:r>
      <w:r w:rsidR="00772DB9" w:rsidRPr="00EA0746">
        <w:rPr>
          <w:rFonts w:asciiTheme="minorHAnsi" w:hAnsiTheme="minorHAnsi" w:cstheme="minorBidi"/>
          <w:b/>
          <w:color w:val="1F497D" w:themeColor="text2"/>
          <w:sz w:val="24"/>
          <w:szCs w:val="24"/>
        </w:rPr>
        <w:t>derinama iš naujo</w:t>
      </w:r>
      <w:r w:rsidRPr="00EA0746">
        <w:rPr>
          <w:rFonts w:asciiTheme="minorHAnsi" w:hAnsiTheme="minorHAnsi" w:cstheme="minorBidi"/>
          <w:color w:val="000000" w:themeColor="text1"/>
        </w:rPr>
        <w:t>)</w:t>
      </w:r>
      <w:r w:rsidRPr="341DC384">
        <w:rPr>
          <w:rFonts w:asciiTheme="minorHAnsi" w:hAnsiTheme="minorHAnsi" w:cstheme="minorBidi"/>
          <w:color w:val="000000" w:themeColor="text1"/>
        </w:rPr>
        <w:t>;</w:t>
      </w:r>
    </w:p>
    <w:p w14:paraId="602E4975" w14:textId="3BEEF7EF" w:rsidR="00293447" w:rsidRDefault="341DC384"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341DC384">
        <w:rPr>
          <w:rFonts w:asciiTheme="minorHAnsi" w:hAnsiTheme="minorHAnsi" w:cstheme="minorBidi"/>
          <w:color w:val="000000" w:themeColor="text1"/>
          <w:sz w:val="24"/>
          <w:szCs w:val="24"/>
        </w:rPr>
        <w:t xml:space="preserve"> </w:t>
      </w:r>
      <w:r w:rsidR="00815AF2" w:rsidRPr="341DC384">
        <w:rPr>
          <w:rFonts w:asciiTheme="minorHAnsi" w:hAnsiTheme="minorHAnsi" w:cstheme="minorBidi"/>
          <w:color w:val="000000" w:themeColor="text1"/>
          <w:sz w:val="24"/>
          <w:szCs w:val="24"/>
        </w:rPr>
        <w:t>į</w:t>
      </w:r>
      <w:r w:rsidR="003A2ECC" w:rsidRPr="000220DD">
        <w:rPr>
          <w:color w:val="000000" w:themeColor="text1"/>
          <w:sz w:val="24"/>
          <w:szCs w:val="24"/>
        </w:rPr>
        <w:t>vertina rinkos konsultacijos ir (ar) techninės specifikacijos projekto paskelbimo poreikį,  esant poreikiui (įskaitant Pirkimo iniciatoriaus išreikštą poreikį) arba</w:t>
      </w:r>
      <w:r w:rsidR="00A06B80" w:rsidRPr="000220DD">
        <w:rPr>
          <w:color w:val="000000" w:themeColor="text1"/>
          <w:sz w:val="24"/>
          <w:szCs w:val="24"/>
        </w:rPr>
        <w:t xml:space="preserve"> </w:t>
      </w:r>
      <w:sdt>
        <w:sdtPr>
          <w:rPr>
            <w:rStyle w:val="Style1"/>
          </w:rPr>
          <w:id w:val="-83697568"/>
          <w:placeholder>
            <w:docPart w:val="1B30162BA81846F88D4197A8CDEB20CA"/>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rFonts w:asciiTheme="minorHAnsi" w:hAnsiTheme="minorHAnsi" w:cstheme="minorBidi"/>
          <w:color w:val="C0504D" w:themeColor="accent2"/>
          <w:sz w:val="24"/>
          <w:szCs w:val="24"/>
        </w:rPr>
        <w:t xml:space="preserve"> </w:t>
      </w:r>
      <w:r w:rsidR="00A06B80" w:rsidRPr="000220DD">
        <w:rPr>
          <w:rFonts w:asciiTheme="minorHAnsi" w:hAnsiTheme="minorHAnsi" w:cstheme="minorBidi"/>
          <w:color w:val="000000" w:themeColor="text1"/>
          <w:sz w:val="24"/>
          <w:szCs w:val="24"/>
        </w:rPr>
        <w:t>nustatytai</w:t>
      </w:r>
      <w:r w:rsidR="003A2ECC" w:rsidRPr="000220DD">
        <w:rPr>
          <w:color w:val="000000" w:themeColor="text1"/>
          <w:sz w:val="24"/>
          <w:szCs w:val="24"/>
        </w:rPr>
        <w:t xml:space="preserve"> prievolei paskelbti rinkos konsultaciją – skelbia ją </w:t>
      </w:r>
      <w:sdt>
        <w:sdtPr>
          <w:rPr>
            <w:rStyle w:val="Style1"/>
          </w:rPr>
          <w:id w:val="1903642023"/>
          <w:placeholder>
            <w:docPart w:val="40F8C365844D49EB818328EC768F01E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341DC384">
            <w:rPr>
              <w:rFonts w:asciiTheme="minorHAnsi" w:hAnsiTheme="minorHAnsi" w:cstheme="minorBidi"/>
              <w:color w:val="C0504D" w:themeColor="accent2"/>
              <w:sz w:val="24"/>
              <w:szCs w:val="24"/>
              <w:lang w:val="pl-PL"/>
            </w:rPr>
            <w:t>[Pasirinkite]</w:t>
          </w:r>
        </w:sdtContent>
      </w:sdt>
      <w:r w:rsidR="00F61FED" w:rsidRPr="000220DD" w:rsidDel="00F61FED">
        <w:rPr>
          <w:color w:val="C0504D" w:themeColor="accent2"/>
          <w:sz w:val="24"/>
          <w:szCs w:val="24"/>
        </w:rPr>
        <w:t xml:space="preserve"> </w:t>
      </w:r>
      <w:r w:rsidR="003A2ECC" w:rsidRPr="000220DD">
        <w:rPr>
          <w:color w:val="000000" w:themeColor="text1"/>
          <w:sz w:val="24"/>
          <w:szCs w:val="24"/>
        </w:rPr>
        <w:t>nustatyta tvarka;</w:t>
      </w:r>
      <w:r w:rsidR="00E52198" w:rsidRPr="000220DD">
        <w:rPr>
          <w:color w:val="000000" w:themeColor="text1"/>
          <w:sz w:val="24"/>
          <w:szCs w:val="24"/>
        </w:rPr>
        <w:t xml:space="preserve"> </w:t>
      </w:r>
    </w:p>
    <w:p w14:paraId="31E1CBEA" w14:textId="2720F7F8" w:rsidR="00293447" w:rsidRPr="008C5A1B" w:rsidRDefault="00293447" w:rsidP="00656F87">
      <w:pPr>
        <w:pStyle w:val="ListParagraph"/>
        <w:numPr>
          <w:ilvl w:val="2"/>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8C5A1B">
        <w:rPr>
          <w:rFonts w:asciiTheme="minorHAnsi" w:hAnsiTheme="minorHAnsi" w:cstheme="minorBidi"/>
          <w:color w:val="000000" w:themeColor="text1"/>
          <w:sz w:val="24"/>
          <w:szCs w:val="24"/>
        </w:rPr>
        <w:t xml:space="preserve">vertina galimą kompetencijų ar žmogiškųjų resursų trūkumą ir teikia Organizacijos vadovui ar jo įgaliotam asmeniui siūlymus dėl </w:t>
      </w:r>
      <w:r w:rsidR="000739E7">
        <w:rPr>
          <w:rFonts w:asciiTheme="minorHAnsi" w:hAnsiTheme="minorHAnsi" w:cstheme="minorBidi"/>
          <w:color w:val="000000" w:themeColor="text1"/>
          <w:sz w:val="24"/>
          <w:szCs w:val="24"/>
        </w:rPr>
        <w:t>pagalbinės viešųjų pirkimų veiklos ar ekspertų paslaugų įsigijimo</w:t>
      </w:r>
      <w:r>
        <w:rPr>
          <w:rFonts w:asciiTheme="minorHAnsi" w:hAnsiTheme="minorHAnsi" w:cstheme="minorBidi"/>
          <w:color w:val="000000" w:themeColor="text1"/>
          <w:sz w:val="24"/>
          <w:szCs w:val="24"/>
        </w:rPr>
        <w:t>.</w:t>
      </w:r>
    </w:p>
    <w:p w14:paraId="0BE84569" w14:textId="5CABFDEA" w:rsidR="0015577D" w:rsidRPr="000220DD" w:rsidRDefault="008F0025" w:rsidP="00656F87">
      <w:pPr>
        <w:pStyle w:val="ListParagraph"/>
        <w:numPr>
          <w:ilvl w:val="1"/>
          <w:numId w:val="2"/>
        </w:numPr>
        <w:tabs>
          <w:tab w:val="left" w:pos="993"/>
          <w:tab w:val="left" w:pos="1530"/>
          <w:tab w:val="left" w:pos="1710"/>
          <w:tab w:val="left" w:pos="1890"/>
          <w:tab w:val="left" w:pos="1980"/>
          <w:tab w:val="left" w:pos="2070"/>
          <w:tab w:val="left" w:pos="2250"/>
        </w:tabs>
        <w:spacing w:after="0"/>
        <w:ind w:left="0"/>
        <w:rPr>
          <w:color w:val="000000" w:themeColor="text1"/>
          <w:sz w:val="24"/>
          <w:szCs w:val="24"/>
        </w:rPr>
      </w:pPr>
      <w:r w:rsidRPr="000220DD">
        <w:rPr>
          <w:color w:val="000000" w:themeColor="text1"/>
          <w:sz w:val="24"/>
          <w:szCs w:val="24"/>
        </w:rPr>
        <w:t xml:space="preserve"> </w:t>
      </w:r>
      <w:r w:rsidR="00E52198" w:rsidRPr="000220DD">
        <w:rPr>
          <w:color w:val="000000" w:themeColor="text1"/>
          <w:sz w:val="24"/>
          <w:szCs w:val="24"/>
        </w:rPr>
        <w:t xml:space="preserve">Pirkimų komisija taip pat </w:t>
      </w:r>
      <w:r w:rsidR="00062C1F" w:rsidRPr="000220DD">
        <w:rPr>
          <w:color w:val="000000" w:themeColor="text1"/>
          <w:sz w:val="24"/>
          <w:szCs w:val="24"/>
        </w:rPr>
        <w:t>į</w:t>
      </w:r>
      <w:r w:rsidR="003A2ECC" w:rsidRPr="000220DD">
        <w:rPr>
          <w:color w:val="000000" w:themeColor="text1"/>
          <w:sz w:val="24"/>
          <w:szCs w:val="24"/>
        </w:rPr>
        <w:t xml:space="preserve">vertina galimybę Pirkimų komisijos posėdžiuose kviesti dalyvauti Stebėtojus, esant </w:t>
      </w:r>
      <w:r w:rsidR="00CC134D">
        <w:rPr>
          <w:color w:val="000000" w:themeColor="text1"/>
          <w:sz w:val="24"/>
          <w:szCs w:val="24"/>
        </w:rPr>
        <w:t>poreikiui</w:t>
      </w:r>
      <w:r w:rsidR="003A2ECC" w:rsidRPr="000220DD">
        <w:rPr>
          <w:color w:val="000000" w:themeColor="text1"/>
          <w:sz w:val="24"/>
          <w:szCs w:val="24"/>
        </w:rPr>
        <w:t xml:space="preserve"> – organizuoja kvietimą</w:t>
      </w:r>
      <w:r w:rsidR="00062C1F" w:rsidRPr="000220DD">
        <w:rPr>
          <w:color w:val="000000" w:themeColor="text1"/>
          <w:sz w:val="24"/>
          <w:szCs w:val="24"/>
        </w:rPr>
        <w:t>.</w:t>
      </w:r>
      <w:r w:rsidRPr="000220DD">
        <w:rPr>
          <w:color w:val="000000" w:themeColor="text1"/>
          <w:sz w:val="24"/>
          <w:szCs w:val="24"/>
        </w:rPr>
        <w:t xml:space="preserve"> </w:t>
      </w:r>
      <w:r w:rsidR="0015577D" w:rsidRPr="000220DD">
        <w:rPr>
          <w:color w:val="000000" w:themeColor="text1"/>
          <w:sz w:val="24"/>
          <w:szCs w:val="24"/>
        </w:rPr>
        <w:t xml:space="preserve"> </w:t>
      </w:r>
    </w:p>
    <w:p w14:paraId="3FE9613F" w14:textId="19F45D00" w:rsidR="00B516CA" w:rsidRPr="000220DD" w:rsidRDefault="008F0025"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76C5E3B">
        <w:rPr>
          <w:rFonts w:asciiTheme="minorHAnsi" w:hAnsiTheme="minorHAnsi" w:cstheme="minorBidi"/>
          <w:color w:val="000000" w:themeColor="text1"/>
        </w:rPr>
        <w:t>Jei pirkim</w:t>
      </w:r>
      <w:r w:rsidR="008C60B6">
        <w:rPr>
          <w:rFonts w:asciiTheme="minorHAnsi" w:hAnsiTheme="minorHAnsi" w:cstheme="minorBidi"/>
          <w:color w:val="000000" w:themeColor="text1"/>
        </w:rPr>
        <w:t xml:space="preserve">ą atliks </w:t>
      </w:r>
      <w:r w:rsidRPr="176C5E3B">
        <w:rPr>
          <w:rFonts w:asciiTheme="minorHAnsi" w:hAnsiTheme="minorHAnsi" w:cstheme="minorBidi"/>
          <w:color w:val="000000" w:themeColor="text1"/>
        </w:rPr>
        <w:t xml:space="preserve">CPO arba </w:t>
      </w:r>
      <w:r w:rsidR="00D14948" w:rsidRPr="176C5E3B">
        <w:rPr>
          <w:rFonts w:asciiTheme="minorHAnsi" w:hAnsiTheme="minorHAnsi" w:cstheme="minorBidi"/>
          <w:color w:val="000000" w:themeColor="text1"/>
        </w:rPr>
        <w:t>Į</w:t>
      </w:r>
      <w:r w:rsidRPr="176C5E3B">
        <w:rPr>
          <w:rFonts w:asciiTheme="minorHAnsi" w:hAnsiTheme="minorHAnsi" w:cstheme="minorBidi"/>
          <w:color w:val="000000" w:themeColor="text1"/>
        </w:rPr>
        <w:t>galiotoji organizacija</w:t>
      </w:r>
      <w:r w:rsidR="00D13657" w:rsidRPr="176C5E3B">
        <w:rPr>
          <w:rFonts w:asciiTheme="minorHAnsi" w:hAnsiTheme="minorHAnsi" w:cstheme="minorBidi"/>
          <w:color w:val="000000" w:themeColor="text1"/>
        </w:rPr>
        <w:t>, Pirkimų organizatorius</w:t>
      </w:r>
      <w:r w:rsidR="00C06E41" w:rsidRPr="176C5E3B">
        <w:rPr>
          <w:rFonts w:asciiTheme="minorHAnsi" w:hAnsiTheme="minorHAnsi" w:cstheme="minorBidi"/>
          <w:color w:val="000000" w:themeColor="text1"/>
        </w:rPr>
        <w:t xml:space="preserve"> atitinkamai organizacijai</w:t>
      </w:r>
      <w:r w:rsidR="00E87998" w:rsidRPr="176C5E3B">
        <w:rPr>
          <w:rFonts w:asciiTheme="minorHAnsi" w:hAnsiTheme="minorHAnsi" w:cstheme="minorBidi"/>
          <w:color w:val="000000" w:themeColor="text1"/>
        </w:rPr>
        <w:t xml:space="preserve"> pagal bendradarb</w:t>
      </w:r>
      <w:r w:rsidR="003275DB" w:rsidRPr="176C5E3B">
        <w:rPr>
          <w:rFonts w:asciiTheme="minorHAnsi" w:hAnsiTheme="minorHAnsi" w:cstheme="minorBidi"/>
          <w:color w:val="000000" w:themeColor="text1"/>
        </w:rPr>
        <w:t>iavimo dokumentuose nustatytą tvarką (šiuos dokumentus rengia Teisininkas)</w:t>
      </w:r>
      <w:r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pateikia </w:t>
      </w:r>
      <w:r w:rsidR="00860355" w:rsidRPr="176C5E3B">
        <w:rPr>
          <w:rFonts w:asciiTheme="minorHAnsi" w:hAnsiTheme="minorHAnsi" w:cstheme="minorBidi"/>
          <w:color w:val="000000" w:themeColor="text1"/>
        </w:rPr>
        <w:t>Pirkimo paraiš</w:t>
      </w:r>
      <w:r w:rsidR="000867B0" w:rsidRPr="176C5E3B">
        <w:rPr>
          <w:rFonts w:asciiTheme="minorHAnsi" w:hAnsiTheme="minorHAnsi" w:cstheme="minorBidi"/>
          <w:color w:val="000000" w:themeColor="text1"/>
        </w:rPr>
        <w:t>k</w:t>
      </w:r>
      <w:r w:rsidR="00432014" w:rsidRPr="176C5E3B">
        <w:rPr>
          <w:rFonts w:asciiTheme="minorHAnsi" w:hAnsiTheme="minorHAnsi" w:cstheme="minorBidi"/>
          <w:color w:val="000000" w:themeColor="text1"/>
        </w:rPr>
        <w:t>ą</w:t>
      </w:r>
      <w:r w:rsidR="000867B0" w:rsidRPr="176C5E3B">
        <w:rPr>
          <w:rFonts w:asciiTheme="minorHAnsi" w:hAnsiTheme="minorHAnsi" w:cstheme="minorBidi"/>
          <w:color w:val="000000" w:themeColor="text1"/>
        </w:rPr>
        <w:t xml:space="preserve"> ir kitus su j</w:t>
      </w:r>
      <w:r w:rsidR="00432014" w:rsidRPr="176C5E3B">
        <w:rPr>
          <w:rFonts w:asciiTheme="minorHAnsi" w:hAnsiTheme="minorHAnsi" w:cstheme="minorBidi"/>
          <w:color w:val="000000" w:themeColor="text1"/>
        </w:rPr>
        <w:t>a</w:t>
      </w:r>
      <w:r w:rsidR="000867B0" w:rsidRPr="176C5E3B">
        <w:rPr>
          <w:rFonts w:asciiTheme="minorHAnsi" w:hAnsiTheme="minorHAnsi" w:cstheme="minorBidi"/>
          <w:color w:val="000000" w:themeColor="text1"/>
        </w:rPr>
        <w:t xml:space="preserve"> susijusius dokumentus bei palaiko tiesioginį ryšį su šiomis organizacijomis</w:t>
      </w:r>
      <w:r w:rsidR="00B13741" w:rsidRPr="176C5E3B">
        <w:rPr>
          <w:rFonts w:asciiTheme="minorHAnsi" w:hAnsiTheme="minorHAnsi" w:cstheme="minorBidi"/>
          <w:color w:val="000000" w:themeColor="text1"/>
        </w:rPr>
        <w:t xml:space="preserve">, </w:t>
      </w:r>
      <w:r w:rsidR="000867B0" w:rsidRPr="176C5E3B">
        <w:rPr>
          <w:rFonts w:asciiTheme="minorHAnsi" w:hAnsiTheme="minorHAnsi" w:cstheme="minorBidi"/>
          <w:color w:val="000000" w:themeColor="text1"/>
        </w:rPr>
        <w:t xml:space="preserve">esant poreikiui, organizuoja eksperto ir (ar) viešojo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 xml:space="preserve">os nario paskyrimą į CPO ar </w:t>
      </w:r>
      <w:r w:rsidR="00BD4978" w:rsidRPr="176C5E3B">
        <w:rPr>
          <w:rFonts w:asciiTheme="minorHAnsi" w:hAnsiTheme="minorHAnsi" w:cstheme="minorBidi"/>
          <w:color w:val="000000" w:themeColor="text1"/>
        </w:rPr>
        <w:t>Į</w:t>
      </w:r>
      <w:r w:rsidR="000867B0" w:rsidRPr="176C5E3B">
        <w:rPr>
          <w:rFonts w:asciiTheme="minorHAnsi" w:hAnsiTheme="minorHAnsi" w:cstheme="minorBidi"/>
          <w:color w:val="000000" w:themeColor="text1"/>
        </w:rPr>
        <w:t xml:space="preserve">galiotosios organizacijos </w:t>
      </w:r>
      <w:r w:rsidR="00355AFB" w:rsidRPr="176C5E3B">
        <w:rPr>
          <w:rFonts w:asciiTheme="minorHAnsi" w:hAnsiTheme="minorHAnsi" w:cstheme="minorBidi"/>
          <w:color w:val="000000" w:themeColor="text1"/>
        </w:rPr>
        <w:t>Pirkimų komisij</w:t>
      </w:r>
      <w:r w:rsidR="000867B0" w:rsidRPr="176C5E3B">
        <w:rPr>
          <w:rFonts w:asciiTheme="minorHAnsi" w:hAnsiTheme="minorHAnsi" w:cstheme="minorBidi"/>
          <w:color w:val="000000" w:themeColor="text1"/>
        </w:rPr>
        <w:t>os sudėtį</w:t>
      </w:r>
      <w:r w:rsidR="00120395" w:rsidRPr="2286F6DE">
        <w:rPr>
          <w:rFonts w:asciiTheme="minorHAnsi" w:hAnsiTheme="minorHAnsi" w:cstheme="minorBidi"/>
          <w:color w:val="000000" w:themeColor="text1"/>
        </w:rPr>
        <w:t xml:space="preserve"> </w:t>
      </w:r>
      <w:r w:rsidR="00120395" w:rsidRPr="00EA0746">
        <w:rPr>
          <w:rFonts w:asciiTheme="minorHAnsi" w:hAnsiTheme="minorHAnsi" w:cstheme="minorBidi"/>
          <w:color w:val="000000" w:themeColor="text1"/>
        </w:rPr>
        <w:t>(</w:t>
      </w:r>
      <w:r w:rsidR="00120395" w:rsidRPr="00EA0746">
        <w:rPr>
          <w:rFonts w:asciiTheme="minorHAnsi" w:hAnsiTheme="minorHAnsi" w:cstheme="minorBidi"/>
          <w:b/>
          <w:color w:val="1F497D" w:themeColor="text2"/>
        </w:rPr>
        <w:t>pagal poreikį ši funkcija ar dalis jos gali būti pavesta atlikti Pirkimo iniciatoriui, tačiau tik tokiu atveju, kai Pirkimo organizatoriaus įtraukimas būtų neracionalus. Organizacija turi siekti, kad didžiąją dalį su pirkimais susijusių funkcijų atliktų asmenys, kurių pagrindinė funkcija yra pirkimų vykdymas</w:t>
      </w:r>
      <w:r w:rsidR="00120395" w:rsidRPr="00EA0746">
        <w:rPr>
          <w:rFonts w:asciiTheme="minorHAnsi" w:hAnsiTheme="minorHAnsi" w:cstheme="minorBidi"/>
          <w:color w:val="000000" w:themeColor="text1"/>
        </w:rPr>
        <w:t>)</w:t>
      </w:r>
      <w:r w:rsidR="004818B6" w:rsidRPr="176C5E3B">
        <w:rPr>
          <w:rFonts w:asciiTheme="minorHAnsi" w:hAnsiTheme="minorHAnsi" w:cstheme="minorBidi"/>
          <w:color w:val="000000" w:themeColor="text1"/>
        </w:rPr>
        <w:t>.</w:t>
      </w:r>
    </w:p>
    <w:p w14:paraId="4234E093" w14:textId="7EC59B20" w:rsidR="007F7750" w:rsidRPr="00847B7F" w:rsidRDefault="00B94050" w:rsidP="00656F87">
      <w:pPr>
        <w:pStyle w:val="Default"/>
        <w:numPr>
          <w:ilvl w:val="1"/>
          <w:numId w:val="2"/>
        </w:numPr>
        <w:tabs>
          <w:tab w:val="left" w:pos="993"/>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Kai p</w:t>
      </w:r>
      <w:r w:rsidR="00B516CA" w:rsidRPr="7126E006">
        <w:rPr>
          <w:rFonts w:asciiTheme="minorHAnsi" w:hAnsiTheme="minorHAnsi" w:cstheme="minorBidi"/>
          <w:color w:val="000000" w:themeColor="text1"/>
        </w:rPr>
        <w:t>irkimo dokumentai</w:t>
      </w:r>
      <w:r>
        <w:rPr>
          <w:rFonts w:asciiTheme="minorHAnsi" w:hAnsiTheme="minorHAnsi" w:cstheme="minorBidi"/>
          <w:color w:val="000000" w:themeColor="text1"/>
        </w:rPr>
        <w:t xml:space="preserve"> rengiami, jie rengiami</w:t>
      </w:r>
      <w:r w:rsidR="00697A14" w:rsidRPr="7126E006">
        <w:rPr>
          <w:rFonts w:asciiTheme="minorHAnsi" w:hAnsiTheme="minorHAnsi" w:cstheme="minorBidi"/>
          <w:color w:val="000000" w:themeColor="text1"/>
        </w:rPr>
        <w:t xml:space="preserve"> (įskaitant sutarties projektą)</w:t>
      </w:r>
      <w:r w:rsidR="00B516CA" w:rsidRPr="7126E006">
        <w:rPr>
          <w:rFonts w:asciiTheme="minorHAnsi" w:hAnsiTheme="minorHAnsi" w:cstheme="minorBidi"/>
          <w:color w:val="000000" w:themeColor="text1"/>
        </w:rPr>
        <w:t xml:space="preserve"> pagal</w:t>
      </w:r>
      <w:r w:rsidR="00DB66BA" w:rsidRPr="7126E006">
        <w:rPr>
          <w:rFonts w:asciiTheme="minorHAnsi" w:hAnsiTheme="minorHAnsi" w:cstheme="minorBidi"/>
          <w:color w:val="000000" w:themeColor="text1"/>
        </w:rPr>
        <w:t xml:space="preserve"> tipines dokumentų formas</w:t>
      </w:r>
      <w:r w:rsidR="004B1E9A" w:rsidRPr="7126E006">
        <w:rPr>
          <w:rFonts w:asciiTheme="minorHAnsi" w:hAnsiTheme="minorHAnsi" w:cstheme="minorBidi"/>
          <w:color w:val="000000" w:themeColor="text1"/>
        </w:rPr>
        <w:t xml:space="preserve"> (išskyrus atvejus, kai jos negali būti pritaikomos dėl perkamo objekto ypatumų)</w:t>
      </w:r>
      <w:r w:rsidR="00DB66BA" w:rsidRPr="7126E006">
        <w:rPr>
          <w:rFonts w:asciiTheme="minorHAnsi" w:hAnsiTheme="minorHAnsi" w:cstheme="minorBidi"/>
          <w:color w:val="000000" w:themeColor="text1"/>
        </w:rPr>
        <w:t xml:space="preserve">, kurios saugomos </w:t>
      </w:r>
      <w:r w:rsidR="00DB66BA" w:rsidRPr="7126E006">
        <w:rPr>
          <w:rFonts w:asciiTheme="minorHAnsi" w:hAnsiTheme="minorHAnsi" w:cstheme="minorBidi"/>
          <w:color w:val="C0504D" w:themeColor="accent2"/>
        </w:rPr>
        <w:t xml:space="preserve">nurodyti </w:t>
      </w:r>
      <w:r w:rsidR="00991FDB" w:rsidRPr="7126E006">
        <w:rPr>
          <w:rFonts w:asciiTheme="minorHAnsi" w:hAnsiTheme="minorHAnsi" w:cstheme="minorBidi"/>
          <w:color w:val="C0504D" w:themeColor="accent2"/>
        </w:rPr>
        <w:t>kon</w:t>
      </w:r>
      <w:r w:rsidR="00C06B45" w:rsidRPr="7126E006">
        <w:rPr>
          <w:rFonts w:asciiTheme="minorHAnsi" w:hAnsiTheme="minorHAnsi" w:cstheme="minorBidi"/>
          <w:color w:val="C0504D" w:themeColor="accent2"/>
        </w:rPr>
        <w:t>k</w:t>
      </w:r>
      <w:r w:rsidR="00991FDB" w:rsidRPr="7126E006">
        <w:rPr>
          <w:rFonts w:asciiTheme="minorHAnsi" w:hAnsiTheme="minorHAnsi" w:cstheme="minorBidi"/>
          <w:color w:val="C0504D" w:themeColor="accent2"/>
        </w:rPr>
        <w:t xml:space="preserve">rečią </w:t>
      </w:r>
      <w:r w:rsidR="00DB66BA" w:rsidRPr="7126E006">
        <w:rPr>
          <w:rFonts w:asciiTheme="minorHAnsi" w:hAnsiTheme="minorHAnsi" w:cstheme="minorBidi"/>
          <w:color w:val="C0504D" w:themeColor="accent2"/>
        </w:rPr>
        <w:t>vietą</w:t>
      </w:r>
      <w:r w:rsidR="00DB66BA" w:rsidRPr="7126E006">
        <w:rPr>
          <w:rFonts w:asciiTheme="minorHAnsi" w:hAnsiTheme="minorHAnsi" w:cstheme="minorBidi"/>
          <w:color w:val="000000" w:themeColor="text1"/>
        </w:rPr>
        <w:t>.</w:t>
      </w:r>
      <w:r w:rsidR="00B516CA" w:rsidRPr="7126E006">
        <w:rPr>
          <w:rFonts w:asciiTheme="minorHAnsi" w:hAnsiTheme="minorHAnsi" w:cstheme="minorBidi"/>
          <w:color w:val="000000" w:themeColor="text1"/>
        </w:rPr>
        <w:t xml:space="preserve"> </w:t>
      </w:r>
      <w:r w:rsidR="00E75102" w:rsidRPr="7126E006">
        <w:rPr>
          <w:rFonts w:asciiTheme="minorHAnsi" w:hAnsiTheme="minorHAnsi" w:cstheme="minorBidi"/>
          <w:color w:val="000000" w:themeColor="text1"/>
        </w:rPr>
        <w:t xml:space="preserve">Jei </w:t>
      </w:r>
      <w:r w:rsidR="00F127D0" w:rsidRPr="7126E006">
        <w:rPr>
          <w:rFonts w:asciiTheme="minorHAnsi" w:hAnsiTheme="minorHAnsi" w:cstheme="minorBidi"/>
          <w:color w:val="000000" w:themeColor="text1"/>
        </w:rPr>
        <w:t xml:space="preserve">naudojamos tipinės sąlygos, kurias sudaro bendrosios ir specialiosios sąlygos, </w:t>
      </w:r>
      <w:r w:rsidR="000022FA" w:rsidRPr="7126E006">
        <w:rPr>
          <w:rFonts w:asciiTheme="minorHAnsi" w:hAnsiTheme="minorHAnsi" w:cstheme="minorBidi"/>
          <w:color w:val="000000" w:themeColor="text1"/>
        </w:rPr>
        <w:t xml:space="preserve">Pirkimų organizatorius ar Pirkimų komisija turi teisę </w:t>
      </w:r>
      <w:r w:rsidR="00323FC9" w:rsidRPr="7126E006">
        <w:rPr>
          <w:rFonts w:asciiTheme="minorHAnsi" w:hAnsiTheme="minorHAnsi" w:cstheme="minorBidi"/>
          <w:color w:val="000000" w:themeColor="text1"/>
        </w:rPr>
        <w:t>pakeisti ar papildyti</w:t>
      </w:r>
      <w:r w:rsidR="000022FA" w:rsidRPr="7126E006">
        <w:rPr>
          <w:rFonts w:asciiTheme="minorHAnsi" w:hAnsiTheme="minorHAnsi" w:cstheme="minorBidi"/>
          <w:color w:val="000000" w:themeColor="text1"/>
        </w:rPr>
        <w:t xml:space="preserve"> </w:t>
      </w:r>
      <w:r w:rsidR="00285BEC" w:rsidRPr="7126E006">
        <w:rPr>
          <w:rFonts w:asciiTheme="minorHAnsi" w:hAnsiTheme="minorHAnsi" w:cstheme="minorBidi"/>
          <w:color w:val="000000" w:themeColor="text1"/>
        </w:rPr>
        <w:t>bendrąsias sąlygas</w:t>
      </w:r>
      <w:r w:rsidR="009B06DA" w:rsidRPr="7126E006">
        <w:rPr>
          <w:rFonts w:asciiTheme="minorHAnsi" w:hAnsiTheme="minorHAnsi" w:cstheme="minorBidi"/>
          <w:color w:val="000000" w:themeColor="text1"/>
        </w:rPr>
        <w:t xml:space="preserve"> apie tai nurodant specialiosiose sąlygose (nekeičiant pačių</w:t>
      </w:r>
      <w:r w:rsidR="003C1547" w:rsidRPr="7126E006">
        <w:rPr>
          <w:rFonts w:asciiTheme="minorHAnsi" w:hAnsiTheme="minorHAnsi" w:cstheme="minorBidi"/>
          <w:color w:val="000000" w:themeColor="text1"/>
        </w:rPr>
        <w:t xml:space="preserve"> bendrųjų sąlygų)</w:t>
      </w:r>
      <w:r w:rsidR="000022FA" w:rsidRPr="7126E006">
        <w:rPr>
          <w:rFonts w:asciiTheme="minorHAnsi" w:hAnsiTheme="minorHAnsi" w:cstheme="minorBidi"/>
          <w:color w:val="000000" w:themeColor="text1"/>
        </w:rPr>
        <w:t xml:space="preserve">. </w:t>
      </w:r>
      <w:r w:rsidR="00F60920" w:rsidRPr="7126E006">
        <w:rPr>
          <w:rFonts w:asciiTheme="minorHAnsi" w:hAnsiTheme="minorHAnsi" w:cstheme="minorBidi"/>
          <w:color w:val="000000" w:themeColor="text1"/>
        </w:rPr>
        <w:t xml:space="preserve">Esant poreikiui koreguoti </w:t>
      </w:r>
      <w:r w:rsidR="00B557BE">
        <w:rPr>
          <w:rFonts w:asciiTheme="minorHAnsi" w:hAnsiTheme="minorHAnsi" w:cstheme="minorBidi"/>
          <w:color w:val="000000" w:themeColor="text1"/>
        </w:rPr>
        <w:t xml:space="preserve">pirkimo dokumentų </w:t>
      </w:r>
      <w:r w:rsidR="00F60920" w:rsidRPr="7126E006">
        <w:rPr>
          <w:rFonts w:asciiTheme="minorHAnsi" w:hAnsiTheme="minorHAnsi" w:cstheme="minorBidi"/>
          <w:color w:val="000000" w:themeColor="text1"/>
        </w:rPr>
        <w:t>bendrąsias sąlygas</w:t>
      </w:r>
      <w:r w:rsidR="00C06B45" w:rsidRPr="7126E006">
        <w:rPr>
          <w:rFonts w:asciiTheme="minorHAnsi" w:hAnsiTheme="minorHAnsi" w:cstheme="minorBidi"/>
          <w:color w:val="000000" w:themeColor="text1"/>
        </w:rPr>
        <w:t>,</w:t>
      </w:r>
      <w:r w:rsidR="00F60920" w:rsidRPr="7126E006">
        <w:rPr>
          <w:rFonts w:asciiTheme="minorHAnsi" w:hAnsiTheme="minorHAnsi" w:cstheme="minorBidi"/>
          <w:color w:val="000000" w:themeColor="text1"/>
        </w:rPr>
        <w:t xml:space="preserve"> apie tai turi būti informuojamas Pirkimų koordinatorius, kuris atsakingas u</w:t>
      </w:r>
      <w:r w:rsidR="00201122" w:rsidRPr="7126E006">
        <w:rPr>
          <w:rFonts w:asciiTheme="minorHAnsi" w:hAnsiTheme="minorHAnsi" w:cstheme="minorBidi"/>
          <w:color w:val="000000" w:themeColor="text1"/>
        </w:rPr>
        <w:t xml:space="preserve">ž </w:t>
      </w:r>
      <w:r w:rsidR="0079003C" w:rsidRPr="7126E006">
        <w:rPr>
          <w:rFonts w:asciiTheme="minorHAnsi" w:hAnsiTheme="minorHAnsi" w:cstheme="minorBidi"/>
          <w:color w:val="000000" w:themeColor="text1"/>
        </w:rPr>
        <w:t>tipinių dokumentų formų</w:t>
      </w:r>
      <w:r w:rsidR="00C56611" w:rsidRPr="7126E006">
        <w:rPr>
          <w:rFonts w:asciiTheme="minorHAnsi" w:hAnsiTheme="minorHAnsi" w:cstheme="minorBidi"/>
          <w:color w:val="000000" w:themeColor="text1"/>
        </w:rPr>
        <w:t xml:space="preserve"> </w:t>
      </w:r>
      <w:r w:rsidR="0079003C" w:rsidRPr="7126E006">
        <w:rPr>
          <w:rFonts w:asciiTheme="minorHAnsi" w:hAnsiTheme="minorHAnsi" w:cstheme="minorBidi"/>
          <w:color w:val="000000" w:themeColor="text1"/>
        </w:rPr>
        <w:t xml:space="preserve">koregavimą ir </w:t>
      </w:r>
      <w:r w:rsidR="00C56611" w:rsidRPr="7126E006">
        <w:rPr>
          <w:rFonts w:asciiTheme="minorHAnsi" w:hAnsiTheme="minorHAnsi" w:cstheme="minorBidi"/>
          <w:color w:val="000000" w:themeColor="text1"/>
        </w:rPr>
        <w:t>atitiktį galiojančiam teisiniam reguliavimui.</w:t>
      </w:r>
      <w:r w:rsidR="00EE2262" w:rsidRPr="7126E006">
        <w:rPr>
          <w:rFonts w:asciiTheme="minorHAnsi" w:hAnsiTheme="minorHAnsi" w:cstheme="minorBidi"/>
          <w:color w:val="000000" w:themeColor="text1"/>
        </w:rPr>
        <w:t xml:space="preserve"> </w:t>
      </w:r>
      <w:r w:rsidR="00EE2262" w:rsidRPr="00EA0746">
        <w:rPr>
          <w:rFonts w:asciiTheme="minorHAnsi" w:hAnsiTheme="minorHAnsi" w:cstheme="minorBidi"/>
          <w:color w:val="000000" w:themeColor="text1"/>
        </w:rPr>
        <w:t>(</w:t>
      </w:r>
      <w:r w:rsidR="00201122" w:rsidRPr="00EA0746">
        <w:rPr>
          <w:rFonts w:asciiTheme="minorHAnsi" w:hAnsiTheme="minorHAnsi" w:cstheme="minorBidi"/>
          <w:b/>
          <w:color w:val="1F497D" w:themeColor="text2"/>
        </w:rPr>
        <w:t>Rekomenduojama</w:t>
      </w:r>
      <w:r w:rsidR="003641CB" w:rsidRPr="00EA0746">
        <w:rPr>
          <w:rFonts w:asciiTheme="minorHAnsi" w:hAnsiTheme="minorHAnsi" w:cstheme="minorBidi"/>
          <w:b/>
          <w:color w:val="1F497D" w:themeColor="text2"/>
        </w:rPr>
        <w:t xml:space="preserve"> </w:t>
      </w:r>
      <w:r w:rsidR="00EE2262" w:rsidRPr="00EA0746">
        <w:rPr>
          <w:rFonts w:asciiTheme="minorHAnsi" w:hAnsiTheme="minorHAnsi" w:cstheme="minorBidi"/>
          <w:b/>
          <w:color w:val="1F497D" w:themeColor="text2"/>
        </w:rPr>
        <w:t>visada naudoti</w:t>
      </w:r>
      <w:r w:rsidR="00201122" w:rsidRPr="00EA0746">
        <w:rPr>
          <w:rFonts w:asciiTheme="minorHAnsi" w:hAnsiTheme="minorHAnsi" w:cstheme="minorBidi"/>
          <w:b/>
          <w:color w:val="1F497D" w:themeColor="text2"/>
        </w:rPr>
        <w:t xml:space="preserve"> </w:t>
      </w:r>
      <w:r w:rsidR="00254BC5" w:rsidRPr="00EA0746">
        <w:rPr>
          <w:rFonts w:asciiTheme="minorHAnsi" w:hAnsiTheme="minorHAnsi" w:cstheme="minorBidi"/>
          <w:b/>
          <w:color w:val="1F497D" w:themeColor="text2"/>
        </w:rPr>
        <w:t>Viešųjų pirkimų tarnybos parengtas tipines</w:t>
      </w:r>
      <w:r w:rsidR="0046291C" w:rsidRPr="00EA0746">
        <w:rPr>
          <w:rFonts w:asciiTheme="minorHAnsi" w:hAnsiTheme="minorHAnsi" w:cstheme="minorBidi"/>
          <w:b/>
          <w:color w:val="1F497D" w:themeColor="text2"/>
        </w:rPr>
        <w:t xml:space="preserve"> pirkimo</w:t>
      </w:r>
      <w:r w:rsidR="00254BC5" w:rsidRPr="00EA0746">
        <w:rPr>
          <w:rFonts w:asciiTheme="minorHAnsi" w:hAnsiTheme="minorHAnsi" w:cstheme="minorBidi"/>
          <w:b/>
          <w:color w:val="1F497D" w:themeColor="text2"/>
        </w:rPr>
        <w:t xml:space="preserve"> dokumentų forma</w:t>
      </w:r>
      <w:r w:rsidR="00A31562" w:rsidRPr="00EA0746">
        <w:rPr>
          <w:rFonts w:asciiTheme="minorHAnsi" w:hAnsiTheme="minorHAnsi" w:cstheme="minorBidi"/>
          <w:b/>
          <w:color w:val="1F497D" w:themeColor="text2"/>
        </w:rPr>
        <w:t>s</w:t>
      </w:r>
      <w:r w:rsidR="0046291C" w:rsidRPr="00EA0746">
        <w:rPr>
          <w:rFonts w:asciiTheme="minorHAnsi" w:hAnsiTheme="minorHAnsi" w:cstheme="minorBidi"/>
          <w:b/>
          <w:color w:val="1F497D" w:themeColor="text2"/>
        </w:rPr>
        <w:t>, o</w:t>
      </w:r>
      <w:r w:rsidR="007F7750" w:rsidRPr="00EA0746">
        <w:rPr>
          <w:rFonts w:asciiTheme="minorHAnsi" w:hAnsiTheme="minorHAnsi" w:cstheme="minorBidi"/>
          <w:b/>
          <w:color w:val="1F497D" w:themeColor="text2"/>
        </w:rPr>
        <w:t xml:space="preserve"> </w:t>
      </w:r>
      <w:r w:rsidR="00826BE3" w:rsidRPr="00EA0746">
        <w:rPr>
          <w:rFonts w:asciiTheme="minorHAnsi" w:hAnsiTheme="minorHAnsi" w:cstheme="minorBidi"/>
          <w:b/>
          <w:color w:val="1F497D" w:themeColor="text2"/>
        </w:rPr>
        <w:t xml:space="preserve">pirkimo sutartys privalo būti rengiamos </w:t>
      </w:r>
      <w:r w:rsidR="00F57159" w:rsidRPr="00EA0746">
        <w:rPr>
          <w:rFonts w:asciiTheme="minorHAnsi" w:hAnsiTheme="minorHAnsi" w:cstheme="minorBidi"/>
          <w:b/>
          <w:color w:val="1F497D" w:themeColor="text2"/>
        </w:rPr>
        <w:t xml:space="preserve">taikant Viešųjų pirkimų tarnybos patvirtintas tipines sutarčių </w:t>
      </w:r>
      <w:r w:rsidR="00F57159" w:rsidRPr="00EA0746">
        <w:rPr>
          <w:rFonts w:asciiTheme="minorHAnsi" w:hAnsiTheme="minorHAnsi" w:cstheme="minorBidi"/>
          <w:b/>
          <w:color w:val="1F497D" w:themeColor="text2"/>
        </w:rPr>
        <w:lastRenderedPageBreak/>
        <w:t xml:space="preserve">sąlygas (išskyrus, kai jos nėra taikytos perkamam objektui arba </w:t>
      </w:r>
      <w:r w:rsidR="0046562C" w:rsidRPr="00EA0746">
        <w:rPr>
          <w:rFonts w:asciiTheme="minorHAnsi" w:hAnsiTheme="minorHAnsi" w:cstheme="minorBidi"/>
          <w:b/>
          <w:color w:val="1F497D" w:themeColor="text2"/>
        </w:rPr>
        <w:t>n</w:t>
      </w:r>
      <w:bookmarkStart w:id="34" w:name="part_fdf8a04e9b1147ffa085b806af23e0db"/>
      <w:bookmarkStart w:id="35" w:name="part_01c72399fbd24929bc1b23769fc954be"/>
      <w:bookmarkEnd w:id="34"/>
      <w:bookmarkEnd w:id="35"/>
      <w:r w:rsidR="007F7750" w:rsidRPr="00EA0746">
        <w:rPr>
          <w:rFonts w:asciiTheme="minorHAnsi" w:hAnsiTheme="minorHAnsi" w:cstheme="minorBidi"/>
          <w:b/>
          <w:color w:val="1F497D" w:themeColor="text2"/>
        </w:rPr>
        <w:t>ėra pritaikomos dėl perkamo objekto ypatumų ir </w:t>
      </w:r>
      <w:r w:rsidR="00847B7F" w:rsidRPr="00EA0746">
        <w:rPr>
          <w:rFonts w:asciiTheme="minorHAnsi" w:hAnsiTheme="minorHAnsi" w:cstheme="minorBidi"/>
          <w:b/>
          <w:color w:val="1F497D" w:themeColor="text2"/>
        </w:rPr>
        <w:t>O</w:t>
      </w:r>
      <w:r w:rsidR="007F7750" w:rsidRPr="00EA0746">
        <w:rPr>
          <w:rFonts w:asciiTheme="minorHAnsi" w:hAnsiTheme="minorHAnsi" w:cstheme="minorBidi"/>
          <w:b/>
          <w:color w:val="1F497D" w:themeColor="text2"/>
        </w:rPr>
        <w:t>rganizacija pagrindžia savo sprendimą netaikyti tipinių pirkimo sutarčių sąlygų</w:t>
      </w:r>
      <w:r w:rsidR="00245DD7" w:rsidRPr="00EA0746">
        <w:rPr>
          <w:rFonts w:asciiTheme="minorHAnsi" w:hAnsiTheme="minorHAnsi" w:cstheme="minorBidi"/>
          <w:color w:val="000000" w:themeColor="text1"/>
        </w:rPr>
        <w:t>).</w:t>
      </w:r>
    </w:p>
    <w:p w14:paraId="793C2221" w14:textId="77777777" w:rsidR="001E3ABC" w:rsidRPr="000220DD" w:rsidRDefault="007C7074"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Parengti pirkimo dokumentai </w:t>
      </w:r>
      <w:r w:rsidR="00767826" w:rsidRPr="000220DD">
        <w:rPr>
          <w:rFonts w:asciiTheme="minorHAnsi" w:hAnsiTheme="minorHAnsi" w:cstheme="minorHAnsi"/>
          <w:color w:val="000000" w:themeColor="text1"/>
        </w:rPr>
        <w:t>DVS derinami su</w:t>
      </w:r>
      <w:r w:rsidR="001E3ABC" w:rsidRPr="000220DD">
        <w:rPr>
          <w:rFonts w:asciiTheme="minorHAnsi" w:hAnsiTheme="minorHAnsi" w:cstheme="minorHAnsi"/>
          <w:color w:val="000000" w:themeColor="text1"/>
        </w:rPr>
        <w:t>:</w:t>
      </w:r>
    </w:p>
    <w:p w14:paraId="485851F4" w14:textId="0F3CA7D7" w:rsidR="00143803" w:rsidRPr="000220DD" w:rsidRDefault="00EF4FEA" w:rsidP="00656F87">
      <w:pPr>
        <w:pStyle w:val="Default"/>
        <w:numPr>
          <w:ilvl w:val="2"/>
          <w:numId w:val="2"/>
        </w:numPr>
        <w:tabs>
          <w:tab w:val="left" w:pos="993"/>
          <w:tab w:val="left" w:pos="1418"/>
        </w:tabs>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Pirkimo iniciator</w:t>
      </w:r>
      <w:r w:rsidR="00767826" w:rsidRPr="000220DD">
        <w:rPr>
          <w:rFonts w:asciiTheme="minorHAnsi" w:hAnsiTheme="minorHAnsi" w:cstheme="minorHAnsi"/>
          <w:color w:val="000000" w:themeColor="text1"/>
        </w:rPr>
        <w:t>iumi</w:t>
      </w:r>
      <w:r w:rsidR="0070466F" w:rsidRPr="000220DD">
        <w:rPr>
          <w:rFonts w:asciiTheme="minorHAnsi" w:hAnsiTheme="minorHAnsi" w:cstheme="minorHAnsi"/>
          <w:color w:val="000000" w:themeColor="text1"/>
        </w:rPr>
        <w:t>,</w:t>
      </w:r>
      <w:r w:rsidR="00F32636" w:rsidRPr="000220DD">
        <w:rPr>
          <w:rFonts w:asciiTheme="minorHAnsi" w:hAnsiTheme="minorHAnsi" w:cstheme="minorHAnsi"/>
          <w:color w:val="000000" w:themeColor="text1"/>
        </w:rPr>
        <w:t xml:space="preserve"> kurio „</w:t>
      </w:r>
      <w:r w:rsidR="00BD4978">
        <w:rPr>
          <w:rFonts w:asciiTheme="minorHAnsi" w:hAnsiTheme="minorHAnsi" w:cstheme="minorHAnsi"/>
          <w:color w:val="000000" w:themeColor="text1"/>
        </w:rPr>
        <w:t>su</w:t>
      </w:r>
      <w:r w:rsidR="00F32636" w:rsidRPr="000220DD">
        <w:rPr>
          <w:rFonts w:asciiTheme="minorHAnsi" w:hAnsiTheme="minorHAnsi" w:cstheme="minorHAnsi"/>
          <w:color w:val="000000" w:themeColor="text1"/>
        </w:rPr>
        <w:t>derinta“</w:t>
      </w:r>
      <w:r w:rsidR="003872A2" w:rsidRPr="000220DD">
        <w:rPr>
          <w:rFonts w:asciiTheme="minorHAnsi" w:hAnsiTheme="minorHAnsi" w:cstheme="minorHAnsi"/>
          <w:color w:val="000000" w:themeColor="text1"/>
        </w:rPr>
        <w:t xml:space="preserve"> reiškia, kad savo kompetencijos ribose pritaria, kad pirkimo dokumentuose nustatytomis sąlygomis įsigyjamas pirkimo objektas užtikrina Organizacijos poreikius</w:t>
      </w:r>
      <w:r w:rsidR="00575C99" w:rsidRPr="000220DD">
        <w:rPr>
          <w:rFonts w:asciiTheme="minorHAnsi" w:hAnsiTheme="minorHAnsi" w:cstheme="minorHAnsi"/>
          <w:color w:val="000000" w:themeColor="text1"/>
        </w:rPr>
        <w:t xml:space="preserve"> ir racionalų lėšų naudojimą</w:t>
      </w:r>
      <w:r w:rsidR="003872A2" w:rsidRPr="000220DD">
        <w:rPr>
          <w:rFonts w:asciiTheme="minorHAnsi" w:hAnsiTheme="minorHAnsi" w:cstheme="minorHAnsi"/>
          <w:color w:val="000000" w:themeColor="text1"/>
        </w:rPr>
        <w:t>;</w:t>
      </w:r>
    </w:p>
    <w:p w14:paraId="022AF443" w14:textId="62372976" w:rsidR="00143803" w:rsidRPr="000220DD" w:rsidRDefault="00B55F1D" w:rsidP="00656F87">
      <w:pPr>
        <w:pStyle w:val="Default"/>
        <w:numPr>
          <w:ilvl w:val="2"/>
          <w:numId w:val="2"/>
        </w:numPr>
        <w:tabs>
          <w:tab w:val="left" w:pos="993"/>
          <w:tab w:val="left" w:pos="1418"/>
        </w:tabs>
        <w:spacing w:line="276" w:lineRule="auto"/>
        <w:ind w:left="0"/>
        <w:rPr>
          <w:rFonts w:asciiTheme="minorHAnsi" w:hAnsiTheme="minorHAnsi" w:cstheme="minorBidi"/>
          <w:color w:val="000000" w:themeColor="text1"/>
        </w:rPr>
      </w:pPr>
      <w:r w:rsidRPr="76121C26">
        <w:rPr>
          <w:rFonts w:asciiTheme="minorHAnsi" w:hAnsiTheme="minorHAnsi" w:cstheme="minorBidi"/>
          <w:color w:val="000000" w:themeColor="text1"/>
        </w:rPr>
        <w:t>Teisininku</w:t>
      </w:r>
      <w:r w:rsidR="00F32636" w:rsidRPr="76121C26">
        <w:rPr>
          <w:rFonts w:asciiTheme="minorHAnsi" w:hAnsiTheme="minorHAnsi" w:cstheme="minorBidi"/>
          <w:color w:val="000000" w:themeColor="text1"/>
        </w:rPr>
        <w:t>, kurio</w:t>
      </w:r>
      <w:r w:rsidRPr="76121C26">
        <w:rPr>
          <w:rFonts w:asciiTheme="minorHAnsi" w:hAnsiTheme="minorHAnsi" w:cstheme="minorBidi"/>
          <w:color w:val="000000" w:themeColor="text1"/>
        </w:rPr>
        <w:t xml:space="preserve"> </w:t>
      </w:r>
      <w:r w:rsidR="0014182E" w:rsidRPr="76121C26">
        <w:rPr>
          <w:rFonts w:asciiTheme="minorHAnsi" w:hAnsiTheme="minorHAnsi" w:cstheme="minorBidi"/>
          <w:color w:val="000000" w:themeColor="text1"/>
        </w:rPr>
        <w:t>„</w:t>
      </w:r>
      <w:r w:rsidR="00BD4978" w:rsidRPr="76121C26">
        <w:rPr>
          <w:rFonts w:asciiTheme="minorHAnsi" w:hAnsiTheme="minorHAnsi" w:cstheme="minorBidi"/>
          <w:color w:val="000000" w:themeColor="text1"/>
        </w:rPr>
        <w:t>su</w:t>
      </w:r>
      <w:r w:rsidR="0014182E" w:rsidRPr="76121C26">
        <w:rPr>
          <w:rFonts w:asciiTheme="minorHAnsi" w:hAnsiTheme="minorHAnsi" w:cstheme="minorBidi"/>
          <w:color w:val="000000" w:themeColor="text1"/>
        </w:rPr>
        <w:t xml:space="preserve">derinta“ reiškia, kad savo kompetencijos ribose pritaria, kad sutarties </w:t>
      </w:r>
      <w:r w:rsidR="00C377AB" w:rsidRPr="76121C26">
        <w:rPr>
          <w:rFonts w:asciiTheme="minorHAnsi" w:hAnsiTheme="minorHAnsi" w:cstheme="minorBidi"/>
          <w:color w:val="000000" w:themeColor="text1"/>
        </w:rPr>
        <w:t xml:space="preserve">projekto </w:t>
      </w:r>
      <w:r w:rsidR="0014182E" w:rsidRPr="76121C26">
        <w:rPr>
          <w:rFonts w:asciiTheme="minorHAnsi" w:hAnsiTheme="minorHAnsi" w:cstheme="minorBidi"/>
          <w:color w:val="000000" w:themeColor="text1"/>
        </w:rPr>
        <w:t>nuostatos atitinka teisės aktų reikalavimus</w:t>
      </w:r>
      <w:r w:rsidR="00F8455E" w:rsidRPr="76121C26">
        <w:rPr>
          <w:rFonts w:asciiTheme="minorHAnsi" w:hAnsiTheme="minorHAnsi" w:cstheme="minorBidi"/>
          <w:color w:val="000000" w:themeColor="text1"/>
        </w:rPr>
        <w:t>.</w:t>
      </w:r>
      <w:r w:rsidR="001859BA" w:rsidRPr="76121C26">
        <w:rPr>
          <w:rFonts w:asciiTheme="minorHAnsi" w:hAnsiTheme="minorHAnsi" w:cstheme="minorBidi"/>
          <w:color w:val="000000" w:themeColor="text1"/>
        </w:rPr>
        <w:t xml:space="preserve"> </w:t>
      </w:r>
      <w:r w:rsidR="001859BA" w:rsidRPr="00EA0746">
        <w:rPr>
          <w:rFonts w:asciiTheme="minorHAnsi" w:hAnsiTheme="minorHAnsi" w:cstheme="minorBidi"/>
          <w:color w:val="000000" w:themeColor="text1"/>
        </w:rPr>
        <w:t>(</w:t>
      </w:r>
      <w:r w:rsidR="52999625" w:rsidRPr="00EA0746">
        <w:rPr>
          <w:rFonts w:asciiTheme="minorHAnsi" w:hAnsiTheme="minorHAnsi" w:cstheme="minorBidi"/>
          <w:b/>
          <w:color w:val="1F497D" w:themeColor="text2"/>
        </w:rPr>
        <w:t>J</w:t>
      </w:r>
      <w:r w:rsidR="001859BA" w:rsidRPr="00EA0746">
        <w:rPr>
          <w:rFonts w:asciiTheme="minorHAnsi" w:hAnsiTheme="minorHAnsi" w:cstheme="minorBidi"/>
          <w:b/>
          <w:color w:val="1F497D" w:themeColor="text2"/>
        </w:rPr>
        <w:t>ei</w:t>
      </w:r>
      <w:r w:rsidR="00FB4D17" w:rsidRPr="00EA0746">
        <w:rPr>
          <w:rFonts w:asciiTheme="minorHAnsi" w:hAnsiTheme="minorHAnsi" w:cstheme="minorBidi"/>
          <w:b/>
          <w:color w:val="1F497D" w:themeColor="text2"/>
        </w:rPr>
        <w:t xml:space="preserve"> pirkimą </w:t>
      </w:r>
      <w:r w:rsidR="00910553" w:rsidRPr="00EA0746">
        <w:rPr>
          <w:rFonts w:asciiTheme="minorHAnsi" w:hAnsiTheme="minorHAnsi" w:cstheme="minorBidi"/>
          <w:b/>
          <w:color w:val="1F497D" w:themeColor="text2"/>
        </w:rPr>
        <w:t>vykdo</w:t>
      </w:r>
      <w:r w:rsidR="00FB4D17" w:rsidRPr="00EA0746">
        <w:rPr>
          <w:rFonts w:asciiTheme="minorHAnsi" w:hAnsiTheme="minorHAnsi" w:cstheme="minorBidi"/>
          <w:b/>
          <w:color w:val="1F497D" w:themeColor="text2"/>
        </w:rPr>
        <w:t xml:space="preserve"> Pirkimų komisija ir </w:t>
      </w:r>
      <w:r w:rsidR="001859BA" w:rsidRPr="00EA0746">
        <w:rPr>
          <w:rFonts w:asciiTheme="minorHAnsi" w:hAnsiTheme="minorHAnsi" w:cstheme="minorBidi"/>
          <w:b/>
          <w:color w:val="1F497D" w:themeColor="text2"/>
        </w:rPr>
        <w:t>Teisininkas yra i</w:t>
      </w:r>
      <w:r w:rsidR="00FB4D17" w:rsidRPr="00EA0746">
        <w:rPr>
          <w:rFonts w:asciiTheme="minorHAnsi" w:hAnsiTheme="minorHAnsi" w:cstheme="minorBidi"/>
          <w:b/>
          <w:color w:val="1F497D" w:themeColor="text2"/>
        </w:rPr>
        <w:t>r Pirkimų</w:t>
      </w:r>
      <w:r w:rsidR="001859BA" w:rsidRPr="00EA0746">
        <w:rPr>
          <w:rFonts w:asciiTheme="minorHAnsi" w:hAnsiTheme="minorHAnsi" w:cstheme="minorBidi"/>
          <w:b/>
          <w:color w:val="1F497D" w:themeColor="text2"/>
        </w:rPr>
        <w:t xml:space="preserve"> komisijos narys, papildomai derinti  </w:t>
      </w:r>
      <w:r w:rsidR="002D0D00" w:rsidRPr="00EA0746">
        <w:rPr>
          <w:rFonts w:asciiTheme="minorHAnsi" w:hAnsiTheme="minorHAnsi" w:cstheme="minorBidi"/>
          <w:b/>
          <w:color w:val="1F497D" w:themeColor="text2"/>
        </w:rPr>
        <w:t xml:space="preserve">pirkimo dokumentų </w:t>
      </w:r>
      <w:r w:rsidR="001859BA" w:rsidRPr="00EA0746">
        <w:rPr>
          <w:rFonts w:asciiTheme="minorHAnsi" w:hAnsiTheme="minorHAnsi" w:cstheme="minorBidi"/>
          <w:b/>
          <w:color w:val="1F497D" w:themeColor="text2"/>
        </w:rPr>
        <w:t>su juo nereikia</w:t>
      </w:r>
      <w:r w:rsidR="4EC23309" w:rsidRPr="00EA0746">
        <w:rPr>
          <w:rFonts w:asciiTheme="minorHAnsi" w:hAnsiTheme="minorHAnsi" w:cstheme="minorBidi"/>
          <w:color w:val="000000" w:themeColor="text1"/>
        </w:rPr>
        <w:t>)</w:t>
      </w:r>
      <w:r w:rsidR="4EC23309" w:rsidRPr="4EC23309">
        <w:rPr>
          <w:rFonts w:asciiTheme="minorHAnsi" w:hAnsiTheme="minorHAnsi" w:cstheme="minorBidi"/>
          <w:color w:val="000000" w:themeColor="text1"/>
        </w:rPr>
        <w:t>.</w:t>
      </w:r>
    </w:p>
    <w:p w14:paraId="4E5642B8" w14:textId="312F6177" w:rsidR="00F8455E" w:rsidRPr="000220DD" w:rsidRDefault="00F8455E" w:rsidP="00656F87">
      <w:pPr>
        <w:pStyle w:val="Default"/>
        <w:numPr>
          <w:ilvl w:val="1"/>
          <w:numId w:val="2"/>
        </w:numPr>
        <w:tabs>
          <w:tab w:val="left" w:pos="993"/>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Pirkimo dokumentai pasirašomi Pirkimo organizatoriaus arba Pirkimų komisijos narių (Pirkimų komisija savo sprendimus įformina protokolu). </w:t>
      </w:r>
    </w:p>
    <w:p w14:paraId="5F741BF6" w14:textId="7F7C7E8D" w:rsidR="00486F7F" w:rsidRPr="00583FEE" w:rsidRDefault="00F32636" w:rsidP="006662BF">
      <w:pPr>
        <w:pStyle w:val="Default"/>
        <w:numPr>
          <w:ilvl w:val="1"/>
          <w:numId w:val="2"/>
        </w:numPr>
        <w:tabs>
          <w:tab w:val="left" w:pos="993"/>
          <w:tab w:val="left" w:pos="1418"/>
        </w:tabs>
        <w:spacing w:line="276" w:lineRule="auto"/>
        <w:ind w:left="0"/>
        <w:rPr>
          <w:rFonts w:asciiTheme="minorHAnsi" w:hAnsiTheme="minorHAnsi" w:cstheme="minorHAnsi"/>
        </w:rPr>
      </w:pPr>
      <w:r w:rsidRPr="00583FEE">
        <w:rPr>
          <w:rFonts w:asciiTheme="minorHAnsi" w:hAnsiTheme="minorHAnsi" w:cstheme="minorHAnsi"/>
          <w:color w:val="000000" w:themeColor="text1"/>
        </w:rPr>
        <w:t xml:space="preserve">Jeigu </w:t>
      </w:r>
      <w:r w:rsidR="00583FEE" w:rsidRPr="00583FEE">
        <w:rPr>
          <w:rFonts w:asciiTheme="minorHAnsi" w:hAnsiTheme="minorHAnsi" w:cstheme="minorHAnsi"/>
          <w:color w:val="000000" w:themeColor="text1"/>
        </w:rPr>
        <w:t>rengiant</w:t>
      </w:r>
      <w:r w:rsidRPr="00583FEE">
        <w:rPr>
          <w:rFonts w:asciiTheme="minorHAnsi" w:hAnsiTheme="minorHAnsi" w:cstheme="minorHAnsi"/>
          <w:color w:val="000000" w:themeColor="text1"/>
        </w:rPr>
        <w:t xml:space="preserve"> </w:t>
      </w:r>
      <w:r w:rsidR="00B5484B">
        <w:rPr>
          <w:rFonts w:asciiTheme="minorHAnsi" w:hAnsiTheme="minorHAnsi" w:cstheme="minorHAnsi"/>
          <w:color w:val="000000" w:themeColor="text1"/>
        </w:rPr>
        <w:t>p</w:t>
      </w:r>
      <w:r w:rsidRPr="00583FEE">
        <w:rPr>
          <w:rFonts w:asciiTheme="minorHAnsi" w:hAnsiTheme="minorHAnsi" w:cstheme="minorHAnsi"/>
          <w:color w:val="000000" w:themeColor="text1"/>
        </w:rPr>
        <w:t xml:space="preserve">irkimo dokumentus pasikeičia Pirkimų plane ir (ar) Pirkimų suvestinėje nurodyta informacija, Pirkimų organizatorius ar Pirkimų komisijos sekretorius informuoja </w:t>
      </w:r>
      <w:r w:rsidR="00B5484B">
        <w:rPr>
          <w:rFonts w:asciiTheme="minorHAnsi" w:hAnsiTheme="minorHAnsi" w:cstheme="minorHAnsi"/>
          <w:color w:val="000000" w:themeColor="text1"/>
        </w:rPr>
        <w:t xml:space="preserve">Planavimo komisijos sekretorių </w:t>
      </w:r>
      <w:r w:rsidRPr="00583FEE">
        <w:rPr>
          <w:rFonts w:asciiTheme="minorHAnsi" w:hAnsiTheme="minorHAnsi" w:cstheme="minorHAnsi"/>
          <w:color w:val="000000" w:themeColor="text1"/>
        </w:rPr>
        <w:t xml:space="preserve">dėl Pirkimų plano pakeitimo poreikio ir (ar) </w:t>
      </w:r>
      <w:r w:rsidR="00EF4FEA">
        <w:rPr>
          <w:rFonts w:asciiTheme="minorHAnsi" w:hAnsiTheme="minorHAnsi" w:cstheme="minorHAnsi"/>
          <w:color w:val="000000" w:themeColor="text1"/>
        </w:rPr>
        <w:t>Pirkimo iniciator</w:t>
      </w:r>
      <w:r w:rsidR="00BB2845">
        <w:rPr>
          <w:rFonts w:asciiTheme="minorHAnsi" w:hAnsiTheme="minorHAnsi" w:cstheme="minorHAnsi"/>
          <w:color w:val="000000" w:themeColor="text1"/>
        </w:rPr>
        <w:t xml:space="preserve">ių dėl </w:t>
      </w:r>
      <w:r w:rsidRPr="00583FEE">
        <w:rPr>
          <w:rFonts w:asciiTheme="minorHAnsi" w:hAnsiTheme="minorHAnsi" w:cstheme="minorHAnsi"/>
          <w:color w:val="000000" w:themeColor="text1"/>
        </w:rPr>
        <w:t xml:space="preserve">Pirkimo paraiškos pakeitimo poreikio. </w:t>
      </w:r>
    </w:p>
    <w:p w14:paraId="373422D8" w14:textId="77777777" w:rsidR="006F4C28" w:rsidRPr="000220DD" w:rsidRDefault="006F4C28" w:rsidP="00656F87">
      <w:pPr>
        <w:pStyle w:val="Default"/>
        <w:tabs>
          <w:tab w:val="left" w:pos="993"/>
          <w:tab w:val="left" w:pos="1418"/>
        </w:tabs>
        <w:spacing w:line="276" w:lineRule="auto"/>
        <w:ind w:firstLine="709"/>
        <w:jc w:val="both"/>
        <w:rPr>
          <w:rFonts w:asciiTheme="minorHAnsi" w:hAnsiTheme="minorHAnsi" w:cstheme="minorHAnsi"/>
        </w:rPr>
      </w:pPr>
    </w:p>
    <w:p w14:paraId="42C23A24" w14:textId="77777777" w:rsidR="00737687" w:rsidRPr="000220DD" w:rsidRDefault="00A1694B" w:rsidP="00656F87">
      <w:pPr>
        <w:pStyle w:val="Default"/>
        <w:tabs>
          <w:tab w:val="left" w:pos="993"/>
        </w:tabs>
        <w:spacing w:line="276" w:lineRule="auto"/>
        <w:ind w:firstLine="709"/>
        <w:jc w:val="center"/>
        <w:rPr>
          <w:rFonts w:asciiTheme="minorHAnsi" w:hAnsiTheme="minorHAnsi" w:cstheme="minorHAnsi"/>
          <w:b/>
          <w:bCs/>
        </w:rPr>
      </w:pPr>
      <w:r w:rsidRPr="000220DD">
        <w:rPr>
          <w:rFonts w:asciiTheme="minorHAnsi" w:hAnsiTheme="minorHAnsi" w:cstheme="minorHAnsi"/>
          <w:b/>
          <w:bCs/>
        </w:rPr>
        <w:t>Pirkimo vykdymo etapas</w:t>
      </w:r>
    </w:p>
    <w:p w14:paraId="2BB8F44F" w14:textId="77777777" w:rsidR="00490754" w:rsidRPr="000220DD" w:rsidRDefault="00490754" w:rsidP="00656F87">
      <w:pPr>
        <w:pStyle w:val="Default"/>
        <w:tabs>
          <w:tab w:val="left" w:pos="993"/>
        </w:tabs>
        <w:spacing w:line="276" w:lineRule="auto"/>
        <w:ind w:firstLine="709"/>
        <w:jc w:val="center"/>
        <w:rPr>
          <w:rFonts w:asciiTheme="minorHAnsi" w:hAnsiTheme="minorHAnsi" w:cstheme="minorHAnsi"/>
        </w:rPr>
      </w:pPr>
    </w:p>
    <w:p w14:paraId="1D7CF807" w14:textId="602777E4" w:rsidR="00C135A9" w:rsidRPr="000220DD" w:rsidRDefault="00D23EA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BD08B0" w:rsidRPr="000220DD">
        <w:rPr>
          <w:rFonts w:asciiTheme="minorHAnsi" w:hAnsiTheme="minorHAnsi" w:cstheme="minorBidi"/>
          <w:color w:val="000000" w:themeColor="text1"/>
        </w:rPr>
        <w:t>ne didesnė</w:t>
      </w:r>
      <w:r w:rsidRPr="000220DD">
        <w:rPr>
          <w:rFonts w:asciiTheme="minorHAnsi" w:hAnsiTheme="minorHAnsi" w:cstheme="minorBidi"/>
          <w:color w:val="000000" w:themeColor="text1"/>
        </w:rPr>
        <w:t xml:space="preserve"> kaip </w:t>
      </w:r>
      <w:r w:rsidR="006D4552" w:rsidRPr="000220DD">
        <w:rPr>
          <w:rFonts w:asciiTheme="minorHAnsi" w:hAnsiTheme="minorHAnsi" w:cstheme="minorBidi"/>
          <w:color w:val="C0504D" w:themeColor="accent2"/>
        </w:rPr>
        <w:t xml:space="preserve">500 (penki šimtai) </w:t>
      </w:r>
      <w:r w:rsidRPr="000220DD">
        <w:rPr>
          <w:rFonts w:asciiTheme="minorHAnsi" w:hAnsiTheme="minorHAnsi" w:cstheme="minorBidi"/>
          <w:color w:val="C0504D" w:themeColor="accent2"/>
        </w:rPr>
        <w:t>Eur be PVM</w:t>
      </w:r>
      <w:r w:rsidRPr="000220DD">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E1829FF" w:rsidRPr="0E1829FF">
        <w:rPr>
          <w:rFonts w:asciiTheme="minorHAnsi" w:hAnsiTheme="minorHAnsi" w:cstheme="minorBidi"/>
          <w:color w:val="000000" w:themeColor="text1"/>
        </w:rPr>
        <w:t xml:space="preserve">ius </w:t>
      </w:r>
      <w:r w:rsidR="00BD08B0" w:rsidRPr="5B0E03EF">
        <w:rPr>
          <w:rFonts w:asciiTheme="minorHAnsi" w:hAnsiTheme="minorHAnsi" w:cstheme="minorBidi"/>
          <w:color w:val="000000" w:themeColor="text1"/>
        </w:rPr>
        <w:t xml:space="preserve">įsigyja prekę internete, prekybos vietoje ir pan. arba el. paštu teikiant užsakymą </w:t>
      </w:r>
      <w:r w:rsidR="008D7C99">
        <w:rPr>
          <w:rFonts w:asciiTheme="minorHAnsi" w:hAnsiTheme="minorHAnsi" w:cstheme="minorBidi"/>
          <w:color w:val="000000" w:themeColor="text1"/>
        </w:rPr>
        <w:t>tiekėjui</w:t>
      </w:r>
      <w:r w:rsidR="00BD08B0" w:rsidRPr="5B0E03EF">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BD08B0" w:rsidRPr="000220DD">
        <w:rPr>
          <w:rFonts w:asciiTheme="minorHAnsi" w:hAnsiTheme="minorHAnsi" w:cstheme="minorBidi"/>
          <w:color w:val="000000" w:themeColor="text1"/>
        </w:rPr>
        <w:t xml:space="preserve">ius 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115E1F" w:rsidRPr="000220DD">
        <w:rPr>
          <w:rFonts w:asciiTheme="minorHAnsi" w:hAnsiTheme="minorHAnsi" w:cstheme="minorBidi"/>
          <w:color w:val="000000" w:themeColor="text1"/>
        </w:rPr>
        <w:t xml:space="preserve"> </w:t>
      </w:r>
      <w:r w:rsidR="00BD08B0" w:rsidRPr="000220DD">
        <w:rPr>
          <w:rFonts w:asciiTheme="minorHAnsi" w:hAnsiTheme="minorHAnsi" w:cstheme="minorBidi"/>
          <w:color w:val="000000" w:themeColor="text1"/>
        </w:rPr>
        <w:t>apskaitos dokumentus ne vėliau kaip kitą darbo dieną nuo jų gavimo dienos perduoda Pirkimų administratoriui,</w:t>
      </w:r>
      <w:r w:rsidR="00AA2D40">
        <w:rPr>
          <w:rFonts w:asciiTheme="minorHAnsi" w:hAnsiTheme="minorHAnsi" w:cstheme="minorBidi"/>
          <w:color w:val="000000" w:themeColor="text1"/>
        </w:rPr>
        <w:t xml:space="preserve"> informacijos Pirkimų registre ir Sutarčių registre įvedimui</w:t>
      </w:r>
      <w:r w:rsidR="001A6C76">
        <w:rPr>
          <w:rFonts w:asciiTheme="minorHAnsi" w:hAnsiTheme="minorHAnsi" w:cstheme="minorBidi"/>
          <w:color w:val="000000" w:themeColor="text1"/>
        </w:rPr>
        <w:t xml:space="preserve"> </w:t>
      </w:r>
      <w:r w:rsidR="00423DE7" w:rsidRPr="00E73710">
        <w:rPr>
          <w:rFonts w:asciiTheme="minorHAnsi" w:hAnsiTheme="minorHAnsi" w:cstheme="minorBidi"/>
          <w:b/>
          <w:bCs/>
          <w:color w:val="1F497D" w:themeColor="text2"/>
        </w:rPr>
        <w:t>(Organizacija šiame ar kitame vidaus teisės akte turėtų aprašyti apskaitos dokumentų tvarkymo procesą)</w:t>
      </w:r>
      <w:r w:rsidR="00BD08B0" w:rsidRPr="000220DD">
        <w:rPr>
          <w:rFonts w:asciiTheme="minorHAnsi" w:hAnsiTheme="minorHAnsi" w:cstheme="minorBidi"/>
          <w:color w:val="000000" w:themeColor="text1"/>
        </w:rPr>
        <w:t xml:space="preserve">.  </w:t>
      </w:r>
    </w:p>
    <w:p w14:paraId="7311B6C5" w14:textId="3C95BA2D" w:rsidR="00C135A9" w:rsidRPr="000220DD" w:rsidRDefault="00BD08B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A541C1">
        <w:rPr>
          <w:rFonts w:asciiTheme="minorHAnsi" w:hAnsiTheme="minorHAnsi" w:cstheme="minorBidi"/>
          <w:color w:val="000000" w:themeColor="text1"/>
        </w:rPr>
        <w:t xml:space="preserve">yra lygi arba </w:t>
      </w:r>
      <w:r w:rsidRPr="000220DD">
        <w:rPr>
          <w:rFonts w:asciiTheme="minorHAnsi" w:hAnsiTheme="minorHAnsi" w:cstheme="minorBidi"/>
          <w:color w:val="000000" w:themeColor="text1"/>
        </w:rPr>
        <w:t xml:space="preserve">didesnė kaip </w:t>
      </w:r>
      <w:r w:rsidRPr="000220DD">
        <w:rPr>
          <w:rFonts w:asciiTheme="minorHAnsi" w:hAnsiTheme="minorHAnsi" w:cstheme="minorBidi"/>
          <w:color w:val="C0504D" w:themeColor="accent2"/>
        </w:rPr>
        <w:t xml:space="preserve">500 (penki šimtai) Eur, </w:t>
      </w:r>
      <w:r w:rsidR="004E3F54" w:rsidRPr="000220DD">
        <w:rPr>
          <w:rFonts w:asciiTheme="minorHAnsi" w:hAnsiTheme="minorHAnsi" w:cstheme="minorBidi"/>
          <w:color w:val="000000" w:themeColor="text1"/>
        </w:rPr>
        <w:t xml:space="preserve">Pirkimų organizatorius ar </w:t>
      </w:r>
      <w:r w:rsidR="001B2253" w:rsidRPr="000220DD">
        <w:rPr>
          <w:rFonts w:asciiTheme="minorHAnsi" w:hAnsiTheme="minorHAnsi" w:cstheme="minorBidi"/>
          <w:color w:val="000000" w:themeColor="text1"/>
        </w:rPr>
        <w:t>Pirkimų</w:t>
      </w:r>
      <w:r w:rsidR="00737687" w:rsidRPr="000220DD">
        <w:rPr>
          <w:rFonts w:asciiTheme="minorHAnsi" w:hAnsiTheme="minorHAnsi" w:cstheme="minorBidi"/>
          <w:color w:val="000000" w:themeColor="text1"/>
        </w:rPr>
        <w:t xml:space="preserve"> komisija</w:t>
      </w:r>
      <w:r w:rsidR="00EB7479" w:rsidRPr="000220DD">
        <w:rPr>
          <w:rFonts w:asciiTheme="minorHAnsi" w:hAnsiTheme="minorHAnsi" w:cstheme="minorBidi"/>
          <w:color w:val="000000" w:themeColor="text1"/>
        </w:rPr>
        <w:t xml:space="preserve"> po pirkimo dokumentų </w:t>
      </w:r>
      <w:r w:rsidR="00312943">
        <w:rPr>
          <w:rFonts w:asciiTheme="minorHAnsi" w:hAnsiTheme="minorHAnsi" w:cstheme="minorBidi"/>
          <w:color w:val="000000" w:themeColor="text1"/>
        </w:rPr>
        <w:t>(je</w:t>
      </w:r>
      <w:r w:rsidR="00965691">
        <w:rPr>
          <w:rFonts w:asciiTheme="minorHAnsi" w:hAnsiTheme="minorHAnsi" w:cstheme="minorBidi"/>
          <w:color w:val="000000" w:themeColor="text1"/>
        </w:rPr>
        <w:t xml:space="preserve">i tokie rengiami) </w:t>
      </w:r>
      <w:r w:rsidR="00EB7479" w:rsidRPr="000220DD">
        <w:rPr>
          <w:rFonts w:asciiTheme="minorHAnsi" w:hAnsiTheme="minorHAnsi" w:cstheme="minorBidi"/>
          <w:color w:val="000000" w:themeColor="text1"/>
        </w:rPr>
        <w:t>pa</w:t>
      </w:r>
      <w:r w:rsidR="003B1014" w:rsidRPr="000220DD">
        <w:rPr>
          <w:rFonts w:asciiTheme="minorHAnsi" w:hAnsiTheme="minorHAnsi" w:cstheme="minorBidi"/>
          <w:color w:val="000000" w:themeColor="text1"/>
        </w:rPr>
        <w:t>sira</w:t>
      </w:r>
      <w:r w:rsidR="00F249D0" w:rsidRPr="000220DD">
        <w:rPr>
          <w:rFonts w:asciiTheme="minorHAnsi" w:hAnsiTheme="minorHAnsi" w:cstheme="minorBidi"/>
          <w:color w:val="000000" w:themeColor="text1"/>
        </w:rPr>
        <w:t>šymo</w:t>
      </w:r>
      <w:r w:rsidR="00965691">
        <w:rPr>
          <w:rFonts w:asciiTheme="minorHAnsi" w:hAnsiTheme="minorHAnsi" w:cstheme="minorBidi"/>
          <w:color w:val="000000" w:themeColor="text1"/>
        </w:rPr>
        <w:t xml:space="preserve"> ar Pirkimo paraiškos suderinimo</w:t>
      </w:r>
      <w:r w:rsidR="00737687" w:rsidRPr="000220DD">
        <w:rPr>
          <w:rFonts w:asciiTheme="minorHAnsi" w:hAnsiTheme="minorHAnsi" w:cstheme="minorBidi"/>
          <w:color w:val="000000" w:themeColor="text1"/>
        </w:rPr>
        <w:t xml:space="preserve">: </w:t>
      </w:r>
    </w:p>
    <w:p w14:paraId="672BF5D1" w14:textId="168759F4" w:rsidR="00EB7479" w:rsidRPr="008B57CF" w:rsidRDefault="00000000" w:rsidP="008B57C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sdt>
        <w:sdtPr>
          <w:rPr>
            <w:rStyle w:val="Style1"/>
          </w:rPr>
          <w:id w:val="-2115280860"/>
          <w:placeholder>
            <w:docPart w:val="E8C550F0E29B4D0D9D15D3020522015D"/>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007F35F2">
            <w:rPr>
              <w:rFonts w:asciiTheme="minorHAnsi" w:hAnsiTheme="minorHAnsi" w:cstheme="minorHAnsi"/>
              <w:color w:val="C0504D" w:themeColor="accent2"/>
              <w:lang w:val="pl-PL"/>
            </w:rPr>
            <w:t>[Pasirinkite]</w:t>
          </w:r>
        </w:sdtContent>
      </w:sdt>
      <w:r w:rsidR="00F61FED" w:rsidRPr="000220DD" w:rsidDel="00F61FED">
        <w:rPr>
          <w:rFonts w:asciiTheme="minorHAnsi" w:hAnsiTheme="minorHAnsi" w:cstheme="minorHAnsi"/>
          <w:color w:val="C0504D" w:themeColor="accent2"/>
        </w:rPr>
        <w:t xml:space="preserve"> </w:t>
      </w:r>
      <w:r w:rsidR="00EB5DA2" w:rsidRPr="000220DD">
        <w:rPr>
          <w:rFonts w:asciiTheme="minorHAnsi" w:hAnsiTheme="minorHAnsi" w:cstheme="minorHAnsi"/>
          <w:color w:val="000000" w:themeColor="text1"/>
        </w:rPr>
        <w:t xml:space="preserve">nustatyta tvarka </w:t>
      </w:r>
      <w:r w:rsidR="00FF553E" w:rsidRPr="000220DD">
        <w:rPr>
          <w:rFonts w:asciiTheme="minorHAnsi" w:hAnsiTheme="minorHAnsi" w:cstheme="minorHAnsi"/>
          <w:color w:val="000000" w:themeColor="text1"/>
        </w:rPr>
        <w:t>atlieka pirkimo procedūras</w:t>
      </w:r>
      <w:r w:rsidR="005122A1" w:rsidRPr="000220DD">
        <w:rPr>
          <w:rFonts w:asciiTheme="minorHAnsi" w:hAnsiTheme="minorHAnsi" w:cstheme="minorHAnsi"/>
          <w:color w:val="000000" w:themeColor="text1"/>
        </w:rPr>
        <w:t xml:space="preserve">. Kai mažos vertės </w:t>
      </w:r>
      <w:r w:rsidR="009C0727" w:rsidRPr="000220DD">
        <w:rPr>
          <w:rFonts w:asciiTheme="minorHAnsi" w:hAnsiTheme="minorHAnsi" w:cstheme="minorHAnsi"/>
          <w:color w:val="000000" w:themeColor="text1"/>
        </w:rPr>
        <w:t>pirkimas</w:t>
      </w:r>
      <w:r w:rsidR="008C4026" w:rsidRPr="000220DD">
        <w:rPr>
          <w:rFonts w:asciiTheme="minorHAnsi" w:hAnsiTheme="minorHAnsi" w:cstheme="minorHAnsi"/>
          <w:color w:val="000000" w:themeColor="text1"/>
        </w:rPr>
        <w:t>, kurio numatoma sudaryti</w:t>
      </w:r>
      <w:r w:rsidR="003164BD" w:rsidRPr="000220DD">
        <w:rPr>
          <w:rFonts w:asciiTheme="minorHAnsi" w:hAnsiTheme="minorHAnsi" w:cstheme="minorHAnsi"/>
          <w:color w:val="000000" w:themeColor="text1"/>
        </w:rPr>
        <w:t xml:space="preserve"> sutarties vertė yra didesnė kaip </w:t>
      </w:r>
      <w:r w:rsidR="003164BD" w:rsidRPr="000220DD">
        <w:rPr>
          <w:rFonts w:asciiTheme="minorHAnsi" w:hAnsiTheme="minorHAnsi" w:cstheme="minorHAnsi"/>
          <w:color w:val="C0504D" w:themeColor="accent2"/>
        </w:rPr>
        <w:t>5</w:t>
      </w:r>
      <w:r w:rsidR="00860355" w:rsidRPr="000220DD">
        <w:rPr>
          <w:rFonts w:asciiTheme="minorHAnsi" w:hAnsiTheme="minorHAnsi" w:cstheme="minorHAnsi"/>
          <w:color w:val="C0504D" w:themeColor="accent2"/>
        </w:rPr>
        <w:t xml:space="preserve"> </w:t>
      </w:r>
      <w:r w:rsidR="003164BD" w:rsidRPr="000220DD">
        <w:rPr>
          <w:rFonts w:asciiTheme="minorHAnsi" w:hAnsiTheme="minorHAnsi" w:cstheme="minorHAnsi"/>
          <w:color w:val="C0504D" w:themeColor="accent2"/>
        </w:rPr>
        <w:t>000</w:t>
      </w:r>
      <w:r w:rsidR="00860355" w:rsidRPr="000220DD">
        <w:rPr>
          <w:rFonts w:asciiTheme="minorHAnsi" w:hAnsiTheme="minorHAnsi" w:cstheme="minorHAnsi"/>
          <w:color w:val="C0504D" w:themeColor="accent2"/>
        </w:rPr>
        <w:t xml:space="preserve"> (penki tūkstančiai)</w:t>
      </w:r>
      <w:r w:rsidR="003164BD" w:rsidRPr="000220DD">
        <w:rPr>
          <w:rFonts w:asciiTheme="minorHAnsi" w:hAnsiTheme="minorHAnsi" w:cstheme="minorHAnsi"/>
          <w:color w:val="C0504D" w:themeColor="accent2"/>
        </w:rPr>
        <w:t xml:space="preserve"> Eur</w:t>
      </w:r>
      <w:r w:rsidR="00860355" w:rsidRPr="000220DD">
        <w:rPr>
          <w:rFonts w:asciiTheme="minorHAnsi" w:hAnsiTheme="minorHAnsi" w:cstheme="minorHAnsi"/>
          <w:color w:val="C0504D" w:themeColor="accent2"/>
        </w:rPr>
        <w:t xml:space="preserve"> be PVM</w:t>
      </w:r>
      <w:r w:rsidR="00160626" w:rsidRPr="000220DD">
        <w:rPr>
          <w:rFonts w:asciiTheme="minorHAnsi" w:hAnsiTheme="minorHAnsi" w:cstheme="minorHAnsi"/>
          <w:color w:val="C0504D" w:themeColor="accent2"/>
        </w:rPr>
        <w:t xml:space="preserve"> </w:t>
      </w:r>
      <w:r w:rsidR="00160626" w:rsidRPr="000220DD">
        <w:rPr>
          <w:rFonts w:asciiTheme="minorHAnsi" w:hAnsiTheme="minorHAnsi" w:cstheme="minorHAnsi"/>
          <w:color w:val="000000" w:themeColor="text1"/>
        </w:rPr>
        <w:t>ir jis</w:t>
      </w:r>
      <w:r w:rsidR="009C0727" w:rsidRPr="000220DD">
        <w:rPr>
          <w:rFonts w:asciiTheme="minorHAnsi" w:hAnsiTheme="minorHAnsi" w:cstheme="minorHAnsi"/>
          <w:color w:val="000000" w:themeColor="text1"/>
        </w:rPr>
        <w:t xml:space="preserve"> atliekamas neskelbiamos apklausos būdu, į pirkimą kviečia</w:t>
      </w:r>
      <w:r w:rsidR="002E5341">
        <w:rPr>
          <w:rFonts w:asciiTheme="minorHAnsi" w:hAnsiTheme="minorHAnsi" w:cstheme="minorHAnsi"/>
          <w:color w:val="000000" w:themeColor="text1"/>
        </w:rPr>
        <w:t xml:space="preserve"> (arba </w:t>
      </w:r>
      <w:r w:rsidR="000A3856">
        <w:rPr>
          <w:rFonts w:asciiTheme="minorHAnsi" w:hAnsiTheme="minorHAnsi" w:cstheme="minorHAnsi"/>
          <w:color w:val="000000" w:themeColor="text1"/>
        </w:rPr>
        <w:t>apklausia)</w:t>
      </w:r>
      <w:r w:rsidR="00100F15" w:rsidRPr="000220DD">
        <w:rPr>
          <w:rFonts w:asciiTheme="minorHAnsi" w:hAnsiTheme="minorHAnsi" w:cstheme="minorHAnsi"/>
          <w:color w:val="000000" w:themeColor="text1"/>
        </w:rPr>
        <w:t xml:space="preserve"> ne mažiau kaip </w:t>
      </w:r>
      <w:r w:rsidR="007F2995" w:rsidRPr="000220DD">
        <w:rPr>
          <w:rFonts w:asciiTheme="minorHAnsi" w:hAnsiTheme="minorHAnsi" w:cstheme="minorHAnsi"/>
          <w:color w:val="C0504D" w:themeColor="accent2"/>
        </w:rPr>
        <w:t xml:space="preserve">5 (penkis) </w:t>
      </w:r>
      <w:r w:rsidR="007F2995" w:rsidRPr="000220DD">
        <w:rPr>
          <w:rFonts w:asciiTheme="minorHAnsi" w:hAnsiTheme="minorHAnsi" w:cstheme="minorHAnsi"/>
          <w:color w:val="000000" w:themeColor="text1"/>
        </w:rPr>
        <w:t>tiekėjus</w:t>
      </w:r>
      <w:r w:rsidR="00CB4D6E">
        <w:rPr>
          <w:rFonts w:asciiTheme="minorHAnsi" w:hAnsiTheme="minorHAnsi" w:cstheme="minorHAnsi"/>
          <w:color w:val="000000" w:themeColor="text1"/>
        </w:rPr>
        <w:t xml:space="preserve"> (kai</w:t>
      </w:r>
      <w:r w:rsidR="00564255">
        <w:rPr>
          <w:rFonts w:asciiTheme="minorHAnsi" w:hAnsiTheme="minorHAnsi" w:cstheme="minorHAnsi"/>
          <w:color w:val="000000" w:themeColor="text1"/>
        </w:rPr>
        <w:t xml:space="preserve"> įvertinus</w:t>
      </w:r>
      <w:r w:rsidR="00CB4D6E">
        <w:rPr>
          <w:rFonts w:asciiTheme="minorHAnsi" w:hAnsiTheme="minorHAnsi" w:cstheme="minorHAnsi"/>
          <w:color w:val="000000" w:themeColor="text1"/>
        </w:rPr>
        <w:t xml:space="preserve"> pirkimo </w:t>
      </w:r>
      <w:r w:rsidR="00656BBF">
        <w:rPr>
          <w:rFonts w:asciiTheme="minorHAnsi" w:hAnsiTheme="minorHAnsi" w:cstheme="minorHAnsi"/>
          <w:color w:val="000000" w:themeColor="text1"/>
        </w:rPr>
        <w:t xml:space="preserve">ypatumus </w:t>
      </w:r>
      <w:r w:rsidR="00CB4D6E">
        <w:rPr>
          <w:rFonts w:asciiTheme="minorHAnsi" w:hAnsiTheme="minorHAnsi" w:cstheme="minorHAnsi"/>
          <w:color w:val="000000" w:themeColor="text1"/>
        </w:rPr>
        <w:t>gali būti kreipiamasi į kelis tiekėjus)</w:t>
      </w:r>
      <w:r w:rsidR="007F2995" w:rsidRPr="000220DD">
        <w:rPr>
          <w:rFonts w:asciiTheme="minorHAnsi" w:hAnsiTheme="minorHAnsi" w:cstheme="minorHAnsi"/>
          <w:color w:val="000000" w:themeColor="text1"/>
        </w:rPr>
        <w:t xml:space="preserve">, iš jų – bent </w:t>
      </w:r>
      <w:r w:rsidR="007F2995" w:rsidRPr="000220DD">
        <w:rPr>
          <w:rFonts w:asciiTheme="minorHAnsi" w:hAnsiTheme="minorHAnsi" w:cstheme="minorHAnsi"/>
          <w:color w:val="C0504D" w:themeColor="accent2"/>
        </w:rPr>
        <w:t xml:space="preserve">3 (tris) </w:t>
      </w:r>
      <w:r w:rsidR="007F2995" w:rsidRPr="000220DD">
        <w:rPr>
          <w:rFonts w:asciiTheme="minorHAnsi" w:hAnsiTheme="minorHAnsi" w:cstheme="minorHAnsi"/>
          <w:color w:val="000000" w:themeColor="text1"/>
        </w:rPr>
        <w:t>tiekėjus</w:t>
      </w:r>
      <w:r w:rsidR="004F6100" w:rsidRPr="000220DD">
        <w:rPr>
          <w:rFonts w:asciiTheme="minorHAnsi" w:hAnsiTheme="minorHAnsi" w:cstheme="minorHAnsi"/>
          <w:color w:val="000000" w:themeColor="text1"/>
        </w:rPr>
        <w:t>,</w:t>
      </w:r>
      <w:r w:rsidR="007F2995" w:rsidRPr="000220DD">
        <w:rPr>
          <w:rFonts w:asciiTheme="minorHAnsi" w:hAnsiTheme="minorHAnsi" w:cstheme="minorHAnsi"/>
          <w:color w:val="000000" w:themeColor="text1"/>
        </w:rPr>
        <w:t xml:space="preserve"> esančius</w:t>
      </w:r>
      <w:r w:rsidR="00160626" w:rsidRPr="000220DD">
        <w:rPr>
          <w:rFonts w:asciiTheme="minorHAnsi" w:hAnsiTheme="minorHAnsi" w:cstheme="minorHAnsi"/>
          <w:color w:val="000000" w:themeColor="text1"/>
        </w:rPr>
        <w:t xml:space="preserve"> </w:t>
      </w:r>
      <w:del w:id="36" w:author="Author">
        <w:r w:rsidR="00160626" w:rsidRPr="000220DD">
          <w:rPr>
            <w:rFonts w:asciiTheme="minorHAnsi" w:hAnsiTheme="minorHAnsi" w:cstheme="minorHAnsi"/>
            <w:color w:val="000000" w:themeColor="text1"/>
          </w:rPr>
          <w:delText>Mažos vertės</w:delText>
        </w:r>
        <w:r w:rsidR="004C584C">
          <w:rPr>
            <w:rFonts w:asciiTheme="minorHAnsi" w:hAnsiTheme="minorHAnsi" w:cstheme="minorHAnsi"/>
            <w:color w:val="000000" w:themeColor="text1"/>
          </w:rPr>
          <w:delText xml:space="preserve"> pirkimų</w:delText>
        </w:r>
        <w:r w:rsidR="00160626" w:rsidRPr="000220DD">
          <w:rPr>
            <w:rFonts w:asciiTheme="minorHAnsi" w:hAnsiTheme="minorHAnsi" w:cstheme="minorHAnsi"/>
            <w:color w:val="000000" w:themeColor="text1"/>
          </w:rPr>
          <w:delText xml:space="preserve"> </w:delText>
        </w:r>
      </w:del>
      <w:ins w:id="37" w:author="Author">
        <w:r w:rsidR="000F0B63">
          <w:rPr>
            <w:rFonts w:asciiTheme="minorHAnsi" w:hAnsiTheme="minorHAnsi" w:cstheme="minorHAnsi"/>
            <w:color w:val="000000" w:themeColor="text1"/>
          </w:rPr>
          <w:t>Potencialių</w:t>
        </w:r>
        <w:r w:rsidR="00160626" w:rsidRPr="000220DD">
          <w:rPr>
            <w:rFonts w:asciiTheme="minorHAnsi" w:hAnsiTheme="minorHAnsi" w:cstheme="minorHAnsi"/>
            <w:color w:val="000000" w:themeColor="text1"/>
          </w:rPr>
          <w:t xml:space="preserve"> </w:t>
        </w:r>
      </w:ins>
      <w:r w:rsidR="00160626" w:rsidRPr="000220DD">
        <w:rPr>
          <w:rFonts w:asciiTheme="minorHAnsi" w:hAnsiTheme="minorHAnsi" w:cstheme="minorHAnsi"/>
          <w:color w:val="000000" w:themeColor="text1"/>
        </w:rPr>
        <w:t>tiekėjų sąraš</w:t>
      </w:r>
      <w:r w:rsidR="00860355" w:rsidRPr="000220DD">
        <w:rPr>
          <w:rFonts w:asciiTheme="minorHAnsi" w:hAnsiTheme="minorHAnsi" w:cstheme="minorHAnsi"/>
          <w:color w:val="000000" w:themeColor="text1"/>
        </w:rPr>
        <w:t>e</w:t>
      </w:r>
      <w:r w:rsidR="00E70777" w:rsidRPr="000220DD">
        <w:rPr>
          <w:rFonts w:asciiTheme="minorHAnsi" w:hAnsiTheme="minorHAnsi" w:cstheme="minorHAnsi"/>
          <w:color w:val="000000" w:themeColor="text1"/>
        </w:rPr>
        <w:t xml:space="preserve"> (jei šiame </w:t>
      </w:r>
      <w:r w:rsidR="00860355" w:rsidRPr="000220DD">
        <w:rPr>
          <w:rFonts w:asciiTheme="minorHAnsi" w:hAnsiTheme="minorHAnsi" w:cstheme="minorHAnsi"/>
          <w:color w:val="000000" w:themeColor="text1"/>
        </w:rPr>
        <w:t>sąraše</w:t>
      </w:r>
      <w:r w:rsidR="00E70777" w:rsidRPr="000220DD">
        <w:rPr>
          <w:rFonts w:asciiTheme="minorHAnsi" w:hAnsiTheme="minorHAnsi" w:cstheme="minorHAnsi"/>
          <w:color w:val="000000" w:themeColor="text1"/>
        </w:rPr>
        <w:t xml:space="preserve"> yra tiekėjų, galinčių pasiūlyti pirkimo objektą)</w:t>
      </w:r>
      <w:r w:rsidR="000B0C5F" w:rsidRPr="000220DD">
        <w:rPr>
          <w:rFonts w:asciiTheme="minorHAnsi" w:hAnsiTheme="minorHAnsi" w:cstheme="minorHAnsi"/>
          <w:color w:val="000000" w:themeColor="text1"/>
        </w:rPr>
        <w:t xml:space="preserve">. Jei </w:t>
      </w:r>
      <w:del w:id="38" w:author="Author">
        <w:r w:rsidR="000B0C5F" w:rsidRPr="000220DD">
          <w:rPr>
            <w:rFonts w:asciiTheme="minorHAnsi" w:hAnsiTheme="minorHAnsi" w:cstheme="minorHAnsi"/>
            <w:color w:val="000000" w:themeColor="text1"/>
          </w:rPr>
          <w:delText xml:space="preserve">Mažos vertės </w:delText>
        </w:r>
        <w:r w:rsidR="004C584C">
          <w:rPr>
            <w:rFonts w:asciiTheme="minorHAnsi" w:hAnsiTheme="minorHAnsi" w:cstheme="minorHAnsi"/>
            <w:color w:val="000000" w:themeColor="text1"/>
          </w:rPr>
          <w:delText>pirkimų</w:delText>
        </w:r>
      </w:del>
      <w:ins w:id="39" w:author="Author">
        <w:r w:rsidR="000F0B63">
          <w:rPr>
            <w:rFonts w:asciiTheme="minorHAnsi" w:hAnsiTheme="minorHAnsi" w:cstheme="minorHAnsi"/>
            <w:color w:val="000000" w:themeColor="text1"/>
          </w:rPr>
          <w:t>Potencialių</w:t>
        </w:r>
      </w:ins>
      <w:r w:rsidR="004C584C">
        <w:rPr>
          <w:rFonts w:asciiTheme="minorHAnsi" w:hAnsiTheme="minorHAnsi" w:cstheme="minorHAnsi"/>
          <w:color w:val="000000" w:themeColor="text1"/>
        </w:rPr>
        <w:t xml:space="preserve"> </w:t>
      </w:r>
      <w:r w:rsidR="000B0C5F" w:rsidRPr="000220DD">
        <w:rPr>
          <w:rFonts w:asciiTheme="minorHAnsi" w:hAnsiTheme="minorHAnsi" w:cstheme="minorHAnsi"/>
          <w:color w:val="000000" w:themeColor="text1"/>
        </w:rPr>
        <w:t>tiekėjų sąraš</w:t>
      </w:r>
      <w:r w:rsidR="00860355" w:rsidRPr="000220DD">
        <w:rPr>
          <w:rFonts w:asciiTheme="minorHAnsi" w:hAnsiTheme="minorHAnsi" w:cstheme="minorHAnsi"/>
          <w:color w:val="000000" w:themeColor="text1"/>
        </w:rPr>
        <w:t>e</w:t>
      </w:r>
      <w:r w:rsidR="000B0C5F" w:rsidRPr="000220DD">
        <w:rPr>
          <w:rFonts w:asciiTheme="minorHAnsi" w:hAnsiTheme="minorHAnsi" w:cstheme="minorHAnsi"/>
          <w:color w:val="000000" w:themeColor="text1"/>
        </w:rPr>
        <w:t xml:space="preserve"> yra daugiau nei </w:t>
      </w:r>
      <w:r w:rsidR="000B0C5F" w:rsidRPr="000220DD">
        <w:rPr>
          <w:rFonts w:asciiTheme="minorHAnsi" w:hAnsiTheme="minorHAnsi" w:cstheme="minorHAnsi"/>
          <w:color w:val="C0504D" w:themeColor="accent2"/>
        </w:rPr>
        <w:t>3 (tris) tiekėjai</w:t>
      </w:r>
      <w:r w:rsidR="000B0C5F" w:rsidRPr="000220DD">
        <w:rPr>
          <w:rFonts w:asciiTheme="minorHAnsi" w:hAnsiTheme="minorHAnsi" w:cstheme="minorHAnsi"/>
          <w:color w:val="000000" w:themeColor="text1"/>
        </w:rPr>
        <w:t xml:space="preserve">, </w:t>
      </w:r>
      <w:r w:rsidR="009619CB" w:rsidRPr="000220DD">
        <w:rPr>
          <w:rFonts w:asciiTheme="minorHAnsi" w:hAnsiTheme="minorHAnsi" w:cstheme="minorHAnsi"/>
          <w:color w:val="000000" w:themeColor="text1"/>
        </w:rPr>
        <w:t>vykdant atskirus pirkimus</w:t>
      </w:r>
      <w:r w:rsidR="004F6100" w:rsidRPr="000220DD">
        <w:rPr>
          <w:rFonts w:asciiTheme="minorHAnsi" w:hAnsiTheme="minorHAnsi" w:cstheme="minorHAnsi"/>
          <w:color w:val="000000" w:themeColor="text1"/>
        </w:rPr>
        <w:t>,</w:t>
      </w:r>
      <w:r w:rsidR="009619CB" w:rsidRPr="000220DD">
        <w:rPr>
          <w:rFonts w:asciiTheme="minorHAnsi" w:hAnsiTheme="minorHAnsi" w:cstheme="minorHAnsi"/>
          <w:color w:val="000000" w:themeColor="text1"/>
        </w:rPr>
        <w:t xml:space="preserve"> jie rotuojami </w:t>
      </w:r>
      <w:del w:id="40" w:author="Author">
        <w:r w:rsidR="009619CB" w:rsidRPr="000220DD">
          <w:rPr>
            <w:rFonts w:asciiTheme="minorHAnsi" w:hAnsiTheme="minorHAnsi" w:cstheme="minorHAnsi"/>
            <w:color w:val="000000" w:themeColor="text1"/>
          </w:rPr>
          <w:delText>Mažos vertės</w:delText>
        </w:r>
        <w:r w:rsidR="004C584C">
          <w:rPr>
            <w:rFonts w:asciiTheme="minorHAnsi" w:hAnsiTheme="minorHAnsi" w:cstheme="minorHAnsi"/>
            <w:color w:val="000000" w:themeColor="text1"/>
          </w:rPr>
          <w:delText xml:space="preserve"> pirkimų</w:delText>
        </w:r>
      </w:del>
      <w:ins w:id="41" w:author="Author">
        <w:r w:rsidR="000F0B63">
          <w:rPr>
            <w:rFonts w:asciiTheme="minorHAnsi" w:hAnsiTheme="minorHAnsi" w:cstheme="minorHAnsi"/>
            <w:color w:val="000000" w:themeColor="text1"/>
          </w:rPr>
          <w:t>Potencialių</w:t>
        </w:r>
      </w:ins>
      <w:r w:rsidR="009619CB" w:rsidRPr="000220DD">
        <w:rPr>
          <w:rFonts w:asciiTheme="minorHAnsi" w:hAnsiTheme="minorHAnsi" w:cstheme="minorHAnsi"/>
          <w:color w:val="000000" w:themeColor="text1"/>
        </w:rPr>
        <w:t xml:space="preserve"> tiekėjų sąrašo registre nurodytu eiliškumu</w:t>
      </w:r>
      <w:ins w:id="42" w:author="Author">
        <w:r w:rsidR="000F0B63">
          <w:rPr>
            <w:rFonts w:asciiTheme="minorHAnsi" w:hAnsiTheme="minorHAnsi" w:cstheme="minorHAnsi"/>
            <w:color w:val="000000" w:themeColor="text1"/>
          </w:rPr>
          <w:t xml:space="preserve">. </w:t>
        </w:r>
        <w:r w:rsidR="000F0B63" w:rsidRPr="000F0B63">
          <w:rPr>
            <w:rFonts w:asciiTheme="minorHAnsi" w:hAnsiTheme="minorHAnsi" w:cstheme="minorHAnsi"/>
            <w:color w:val="000000" w:themeColor="text1"/>
          </w:rPr>
          <w:t xml:space="preserve">Kitus </w:t>
        </w:r>
        <w:r w:rsidR="000F0B63" w:rsidRPr="000F0B63">
          <w:rPr>
            <w:rFonts w:asciiTheme="minorHAnsi" w:hAnsiTheme="minorHAnsi" w:cstheme="minorHAnsi"/>
            <w:color w:val="000000" w:themeColor="text1"/>
          </w:rPr>
          <w:lastRenderedPageBreak/>
          <w:t xml:space="preserve">kviečiamus tiekėjus (arba visus, jei Potencialių tiekėjų sąraše nėra perkamas prekes, paslaugas ar darbus siūlančių tiekėjų), taip pat į neskelbiamas </w:t>
        </w:r>
        <w:r w:rsidR="000F0B63">
          <w:rPr>
            <w:rFonts w:asciiTheme="minorHAnsi" w:hAnsiTheme="minorHAnsi" w:cstheme="minorHAnsi"/>
            <w:color w:val="000000" w:themeColor="text1"/>
          </w:rPr>
          <w:t>pirkimus</w:t>
        </w:r>
        <w:r w:rsidR="000F0B63" w:rsidRPr="000F0B63">
          <w:rPr>
            <w:rFonts w:asciiTheme="minorHAnsi" w:hAnsiTheme="minorHAnsi" w:cstheme="minorHAnsi"/>
            <w:color w:val="000000" w:themeColor="text1"/>
          </w:rPr>
          <w:t xml:space="preserve"> kviečiamus tiekėjus Pirkimų organizatorius ar Pirkimų komisija atrenka pagal Tvarkos aprašo 2.22.11 punkte nustatytus kriterijus. Tiekėjas, neatitinkantis Tvarko aprašo 2.22.11 punkte nustatytų kriterijų į neskelbiamą </w:t>
        </w:r>
        <w:r w:rsidR="000F0B63">
          <w:rPr>
            <w:rFonts w:asciiTheme="minorHAnsi" w:hAnsiTheme="minorHAnsi" w:cstheme="minorHAnsi"/>
            <w:color w:val="000000" w:themeColor="text1"/>
          </w:rPr>
          <w:t>pirkimą</w:t>
        </w:r>
        <w:r w:rsidR="000F0B63" w:rsidRPr="000F0B63">
          <w:rPr>
            <w:rFonts w:asciiTheme="minorHAnsi" w:hAnsiTheme="minorHAnsi" w:cstheme="minorHAnsi"/>
            <w:color w:val="000000" w:themeColor="text1"/>
          </w:rPr>
          <w:t xml:space="preserve"> gali būti kviečiamas išimtiniais atvejais, kai būtina užtikrinti viešojo intereso apsaugą, nėra kitų alternatyvų arba kitu atveju nebus pasiekti </w:t>
        </w:r>
      </w:ins>
      <w:sdt>
        <w:sdtPr>
          <w:rPr>
            <w:rFonts w:asciiTheme="minorHAnsi" w:hAnsiTheme="minorHAnsi" w:cstheme="minorHAnsi"/>
            <w:color w:val="000000" w:themeColor="text1"/>
          </w:rPr>
          <w:id w:val="1203518381"/>
          <w:placeholder>
            <w:docPart w:val="A9D24FDC8AA048CAB15266794DDBF145"/>
          </w:placeholder>
          <w:showingPlcHdr/>
          <w:dropDownList>
            <w:listItem w:value="[Pasirinkite]"/>
            <w:listItem w:displayText="VPĮ" w:value="VPĮ"/>
            <w:listItem w:displayText="PĮ" w:value="PĮ"/>
            <w:listItem w:displayText="VPĮ / PĮ" w:value="VPĮ / PĮ"/>
          </w:dropDownList>
        </w:sdtPr>
        <w:sdtContent>
          <w:ins w:id="43" w:author="Author">
            <w:r w:rsidR="000F0B63" w:rsidRPr="000F0B63">
              <w:rPr>
                <w:rFonts w:asciiTheme="minorHAnsi" w:hAnsiTheme="minorHAnsi" w:cstheme="minorHAnsi"/>
                <w:color w:val="000000" w:themeColor="text1"/>
                <w:lang w:val="pl-PL"/>
              </w:rPr>
              <w:t>[Pasirinkite]</w:t>
            </w:r>
          </w:ins>
        </w:sdtContent>
      </w:sdt>
      <w:ins w:id="44" w:author="Author">
        <w:r w:rsidR="000F0B63" w:rsidRPr="000F0B63">
          <w:rPr>
            <w:rFonts w:asciiTheme="minorHAnsi" w:hAnsiTheme="minorHAnsi" w:cstheme="minorHAnsi"/>
            <w:color w:val="000000" w:themeColor="text1"/>
          </w:rPr>
          <w:t xml:space="preserve"> nustatyti pirkimų tikslai</w:t>
        </w:r>
      </w:ins>
      <w:r w:rsidR="00995D50" w:rsidRPr="008B57CF">
        <w:rPr>
          <w:rFonts w:asciiTheme="minorHAnsi" w:hAnsiTheme="minorHAnsi" w:cstheme="minorHAnsi"/>
          <w:color w:val="000000" w:themeColor="text1"/>
        </w:rPr>
        <w:t>;</w:t>
      </w:r>
      <w:r w:rsidR="00EB7479" w:rsidRPr="008B57CF">
        <w:rPr>
          <w:rFonts w:asciiTheme="minorHAnsi" w:hAnsiTheme="minorHAnsi" w:cstheme="minorHAnsi"/>
          <w:color w:val="000000" w:themeColor="text1"/>
        </w:rPr>
        <w:t xml:space="preserve"> </w:t>
      </w:r>
    </w:p>
    <w:p w14:paraId="06945BCC" w14:textId="46F8F8C7" w:rsidR="00D05509" w:rsidRPr="000220DD" w:rsidRDefault="1DE86CD1"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DE86CD1">
        <w:rPr>
          <w:rFonts w:asciiTheme="minorHAnsi" w:hAnsiTheme="minorHAnsi" w:cstheme="minorBidi"/>
          <w:color w:val="000000" w:themeColor="text1"/>
        </w:rPr>
        <w:t xml:space="preserve"> </w:t>
      </w:r>
      <w:r w:rsidR="00CC03C5" w:rsidRPr="1DE86CD1">
        <w:rPr>
          <w:rFonts w:asciiTheme="minorHAnsi" w:hAnsiTheme="minorHAnsi" w:cstheme="minorBidi"/>
          <w:color w:val="000000" w:themeColor="text1"/>
        </w:rPr>
        <w:t xml:space="preserve">įtraukia tiekėjus į melagingą informaciją pateikusių tiekėjų sąrašus, jei vykdomos pirkimo procedūrų metu tiekėjas nuslėpė ar pateikė melagingą informaciją pagal pirkimo dokumentų reikalavimus ir </w:t>
      </w:r>
      <w:sdt>
        <w:sdtPr>
          <w:rPr>
            <w:rStyle w:val="Style1"/>
          </w:rPr>
          <w:id w:val="-811248050"/>
          <w:placeholder>
            <w:docPart w:val="91FC46D4756548FF933357B72833FE2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DE86CD1">
            <w:rPr>
              <w:rFonts w:asciiTheme="minorHAnsi" w:hAnsiTheme="minorHAnsi" w:cstheme="minorBidi"/>
              <w:color w:val="C0504D" w:themeColor="accent2"/>
              <w:lang w:val="pl-PL"/>
            </w:rPr>
            <w:t>[Pasirinkite]</w:t>
          </w:r>
        </w:sdtContent>
      </w:sdt>
      <w:r w:rsidR="00F61FED" w:rsidRPr="1DE86CD1" w:rsidDel="00F61FED">
        <w:rPr>
          <w:rFonts w:asciiTheme="minorHAnsi" w:hAnsiTheme="minorHAnsi" w:cstheme="minorBidi"/>
          <w:color w:val="C0504D" w:themeColor="accent2"/>
        </w:rPr>
        <w:t xml:space="preserve"> </w:t>
      </w:r>
      <w:r w:rsidR="00CC03C5" w:rsidRPr="1DE86CD1">
        <w:rPr>
          <w:rFonts w:asciiTheme="minorHAnsi" w:hAnsiTheme="minorHAnsi" w:cstheme="minorBidi"/>
          <w:color w:val="000000" w:themeColor="text1"/>
        </w:rPr>
        <w:t xml:space="preserve">nuostatas; </w:t>
      </w:r>
    </w:p>
    <w:p w14:paraId="1C1E211E" w14:textId="3DAFB8FB" w:rsidR="00364065" w:rsidRPr="000220DD" w:rsidRDefault="6C5E391E"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C5E391E">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jeigu pirkimo objektas yra sudėtingas, o pasiūlymams nagrinėti ir vertinti reikia specialių žinių,</w:t>
      </w:r>
      <w:r w:rsidR="00D05509" w:rsidRPr="000220DD">
        <w:rPr>
          <w:rFonts w:asciiTheme="minorHAnsi" w:hAnsiTheme="minorHAnsi" w:cstheme="minorBidi"/>
          <w:color w:val="000000" w:themeColor="text1"/>
        </w:rPr>
        <w:t xml:space="preserve"> </w:t>
      </w:r>
      <w:r w:rsidR="00F249D0" w:rsidRPr="000220DD">
        <w:rPr>
          <w:rFonts w:asciiTheme="minorHAnsi" w:hAnsiTheme="minorHAnsi" w:cstheme="minorBidi"/>
          <w:color w:val="000000" w:themeColor="text1"/>
        </w:rPr>
        <w:t>kviečia ekspertą(-us) arba inicijuoja eksperto(-ų) kvietimą konsultuoti klausimu, kuriam reikia specialių žinių</w:t>
      </w:r>
      <w:r w:rsidR="00C57D86">
        <w:rPr>
          <w:rFonts w:asciiTheme="minorHAnsi" w:hAnsiTheme="minorHAnsi" w:cstheme="minorBidi"/>
          <w:color w:val="000000" w:themeColor="text1"/>
        </w:rPr>
        <w:t xml:space="preserve"> ar vertinimo</w:t>
      </w:r>
      <w:r w:rsidR="00F249D0" w:rsidRPr="000220DD">
        <w:rPr>
          <w:rFonts w:asciiTheme="minorHAnsi" w:hAnsiTheme="minorHAnsi" w:cstheme="minorBidi"/>
          <w:color w:val="000000" w:themeColor="text1"/>
        </w:rPr>
        <w:t xml:space="preserve">, arba, jeigu pirkime reikalaujamas sutarties įvykdymo užtikrinimas, jo įvertinimui kaip ekspertą kviečia Už sutarties įvykdymo užtikrinimus </w:t>
      </w:r>
      <w:r w:rsidR="1DB93A1B" w:rsidRPr="1E5E9EC1">
        <w:rPr>
          <w:rFonts w:asciiTheme="minorHAnsi" w:hAnsiTheme="minorHAnsi" w:cstheme="minorBidi"/>
          <w:color w:val="000000" w:themeColor="text1"/>
        </w:rPr>
        <w:t>atsaking</w:t>
      </w:r>
      <w:r w:rsidR="452B5132" w:rsidRPr="1E5E9EC1">
        <w:rPr>
          <w:rFonts w:asciiTheme="minorHAnsi" w:hAnsiTheme="minorHAnsi" w:cstheme="minorBidi"/>
          <w:color w:val="000000" w:themeColor="text1"/>
        </w:rPr>
        <w:t>ą</w:t>
      </w:r>
      <w:r w:rsidR="00F249D0" w:rsidRPr="000220DD">
        <w:rPr>
          <w:rFonts w:asciiTheme="minorHAnsi" w:hAnsiTheme="minorHAnsi" w:cstheme="minorBidi"/>
          <w:color w:val="000000" w:themeColor="text1"/>
        </w:rPr>
        <w:t xml:space="preserve">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w:t>
      </w:r>
      <w:r w:rsidR="1DB93A1B" w:rsidRPr="1E5E9EC1">
        <w:rPr>
          <w:rFonts w:asciiTheme="minorHAnsi" w:hAnsiTheme="minorHAnsi" w:cstheme="minorBidi"/>
          <w:color w:val="000000" w:themeColor="text1"/>
        </w:rPr>
        <w:t>atsaking</w:t>
      </w:r>
      <w:r w:rsidR="1E46D9AB" w:rsidRPr="1E5E9EC1">
        <w:rPr>
          <w:rFonts w:asciiTheme="minorHAnsi" w:hAnsiTheme="minorHAnsi" w:cstheme="minorBidi"/>
          <w:color w:val="000000" w:themeColor="text1"/>
        </w:rPr>
        <w:t>as</w:t>
      </w:r>
      <w:r w:rsidR="00F249D0" w:rsidRPr="000220DD">
        <w:rPr>
          <w:rFonts w:asciiTheme="minorHAnsi" w:hAnsiTheme="minorHAnsi" w:cstheme="minorBidi"/>
          <w:color w:val="000000" w:themeColor="text1"/>
        </w:rPr>
        <w:t xml:space="preserve"> asmuo) </w:t>
      </w:r>
      <w:r w:rsidR="00F249D0" w:rsidRPr="00EA0746">
        <w:rPr>
          <w:rFonts w:asciiTheme="minorHAnsi" w:hAnsiTheme="minorHAnsi" w:cstheme="minorBidi"/>
          <w:color w:val="000000" w:themeColor="text1"/>
        </w:rPr>
        <w:t>(</w:t>
      </w:r>
      <w:r w:rsidR="00F249D0"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F249D0" w:rsidRPr="00EA0746">
        <w:rPr>
          <w:rFonts w:asciiTheme="minorHAnsi" w:hAnsiTheme="minorHAnsi" w:cstheme="minorBidi"/>
          <w:color w:val="000000" w:themeColor="text1"/>
        </w:rPr>
        <w:t>)</w:t>
      </w:r>
      <w:r w:rsidR="00D05509" w:rsidRPr="1E5E9EC1">
        <w:rPr>
          <w:rFonts w:asciiTheme="minorHAnsi" w:hAnsiTheme="minorHAnsi" w:cstheme="minorBidi"/>
          <w:color w:val="000000" w:themeColor="text1"/>
        </w:rPr>
        <w:t>;</w:t>
      </w:r>
    </w:p>
    <w:p w14:paraId="4DE5F80A" w14:textId="56177744" w:rsidR="00364065" w:rsidRPr="000220DD" w:rsidRDefault="5D6C2A3F" w:rsidP="5D6C2A3F">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 xml:space="preserve"> jei panašus pirkimo objektas buvo įsigytas anksčiau – įvertina Grįžtamojo ryšio pažymoje pateiktą informaciją;</w:t>
      </w:r>
    </w:p>
    <w:p w14:paraId="2826455D" w14:textId="6222E3D9"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gavus tarnybinį pranešimą iš </w:t>
      </w:r>
      <w:r w:rsidR="00EF4FEA">
        <w:rPr>
          <w:rFonts w:asciiTheme="minorHAnsi" w:hAnsiTheme="minorHAnsi" w:cstheme="minorBidi"/>
          <w:color w:val="000000" w:themeColor="text1"/>
        </w:rPr>
        <w:t>Pirkimo iniciator</w:t>
      </w:r>
      <w:r w:rsidR="00D05509" w:rsidRPr="1E3D78DC">
        <w:rPr>
          <w:rFonts w:asciiTheme="minorHAnsi" w:hAnsiTheme="minorHAnsi" w:cstheme="minorBidi"/>
          <w:color w:val="000000" w:themeColor="text1"/>
        </w:rPr>
        <w:t xml:space="preserve">iaus priima sprendimą dėl pirkimo procedūrų nutraukimo, jei nutraukimo aplinkybės atitinka </w:t>
      </w:r>
      <w:sdt>
        <w:sdtPr>
          <w:rPr>
            <w:rStyle w:val="Style1"/>
          </w:rPr>
          <w:id w:val="2146387881"/>
          <w:placeholder>
            <w:docPart w:val="EFD3721BC9594BBDB5B2262AB6B08B75"/>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1E3D78DC">
            <w:rPr>
              <w:rFonts w:asciiTheme="minorHAnsi" w:hAnsiTheme="minorHAnsi" w:cstheme="minorBidi"/>
              <w:color w:val="C0504D" w:themeColor="accent2"/>
              <w:lang w:val="pl-PL"/>
            </w:rPr>
            <w:t>[Pasirinkite]</w:t>
          </w:r>
        </w:sdtContent>
      </w:sdt>
      <w:r w:rsidR="00F61FED" w:rsidRPr="1E3D78DC" w:rsidDel="00F61FED">
        <w:rPr>
          <w:rFonts w:asciiTheme="minorHAnsi" w:hAnsiTheme="minorHAnsi" w:cstheme="minorBidi"/>
          <w:color w:val="C0504D" w:themeColor="accent2"/>
        </w:rPr>
        <w:t xml:space="preserve"> </w:t>
      </w:r>
      <w:r w:rsidR="00D05509" w:rsidRPr="1E3D78DC">
        <w:rPr>
          <w:rFonts w:asciiTheme="minorHAnsi" w:hAnsiTheme="minorHAnsi" w:cstheme="minorBidi"/>
          <w:color w:val="000000" w:themeColor="text1"/>
        </w:rPr>
        <w:t xml:space="preserve">nustatytus atvejus; </w:t>
      </w:r>
    </w:p>
    <w:p w14:paraId="4D4D0031" w14:textId="7F343781" w:rsidR="00D05509" w:rsidRPr="000220DD" w:rsidRDefault="1E3D78DC"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3D78DC">
        <w:rPr>
          <w:rFonts w:asciiTheme="minorHAnsi" w:hAnsiTheme="minorHAnsi" w:cstheme="minorBidi"/>
          <w:color w:val="000000" w:themeColor="text1"/>
        </w:rPr>
        <w:t xml:space="preserve"> </w:t>
      </w:r>
      <w:r w:rsidR="00D05509" w:rsidRPr="1E3D78DC">
        <w:rPr>
          <w:rFonts w:asciiTheme="minorHAnsi" w:hAnsiTheme="minorHAnsi" w:cstheme="minorBidi"/>
          <w:color w:val="000000" w:themeColor="text1"/>
        </w:rPr>
        <w:t xml:space="preserve">atlieka kitas funkcijas ir procedūras, numatytas </w:t>
      </w:r>
      <w:r w:rsidR="00682A7C" w:rsidRPr="1E3D78DC">
        <w:rPr>
          <w:rFonts w:asciiTheme="minorHAnsi" w:hAnsiTheme="minorHAnsi" w:cstheme="minorBidi"/>
          <w:color w:val="000000" w:themeColor="text1"/>
        </w:rPr>
        <w:t>šiame</w:t>
      </w:r>
      <w:r w:rsidR="00D05509" w:rsidRPr="1E3D78DC">
        <w:rPr>
          <w:rFonts w:asciiTheme="minorHAnsi" w:hAnsiTheme="minorHAnsi" w:cstheme="minorBidi"/>
          <w:color w:val="000000" w:themeColor="text1"/>
        </w:rPr>
        <w:t xml:space="preserve"> </w:t>
      </w:r>
      <w:r w:rsidR="00682A7C" w:rsidRPr="1E3D78DC">
        <w:rPr>
          <w:rFonts w:asciiTheme="minorHAnsi" w:hAnsiTheme="minorHAnsi" w:cstheme="minorBidi"/>
          <w:color w:val="000000" w:themeColor="text1"/>
        </w:rPr>
        <w:t>Tvarkos apraše</w:t>
      </w:r>
      <w:r w:rsidR="00D05509" w:rsidRPr="1E3D78DC">
        <w:rPr>
          <w:rFonts w:asciiTheme="minorHAnsi" w:hAnsiTheme="minorHAnsi" w:cstheme="minorBidi"/>
          <w:color w:val="000000" w:themeColor="text1"/>
        </w:rPr>
        <w:t xml:space="preserve"> ir Pirkimų komisijos darbo reglamente.</w:t>
      </w:r>
    </w:p>
    <w:p w14:paraId="6F552D75" w14:textId="793E8BF9" w:rsidR="00D05509" w:rsidRPr="000220DD" w:rsidRDefault="00D05509"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organizatorius ar Pirkimų komisija ne vėliau nei kitą darbo dieną nuo pretenzijos, kuri gauta iki </w:t>
      </w:r>
      <w:r w:rsidR="61AA45A0" w:rsidRPr="61AA45A0">
        <w:rPr>
          <w:rFonts w:asciiTheme="minorHAnsi" w:hAnsiTheme="minorHAnsi" w:cstheme="minorBidi"/>
          <w:color w:val="000000" w:themeColor="text1"/>
        </w:rPr>
        <w:t>sutarties</w:t>
      </w:r>
      <w:r w:rsidRPr="000220DD">
        <w:rPr>
          <w:rFonts w:asciiTheme="minorHAnsi" w:hAnsiTheme="minorHAnsi" w:cstheme="minorBidi"/>
          <w:color w:val="000000" w:themeColor="text1"/>
        </w:rPr>
        <w:t xml:space="preserve"> sudarymo dienos, gavimo dienos ją per DVS pateikia nagrinėti Pretenzijų nagrinėjimo komisijai (DVS nukreipiama sekretoriui).</w:t>
      </w:r>
    </w:p>
    <w:p w14:paraId="37A06349" w14:textId="0E48E5B1" w:rsidR="000C75D8" w:rsidRPr="000220DD" w:rsidRDefault="000C75D8"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Pretenzijų nag</w:t>
      </w:r>
      <w:r w:rsidR="000E00F9" w:rsidRPr="000220DD">
        <w:rPr>
          <w:rFonts w:asciiTheme="minorHAnsi" w:hAnsiTheme="minorHAnsi" w:cstheme="minorBidi"/>
          <w:color w:val="000000" w:themeColor="text1"/>
        </w:rPr>
        <w:t>rinėjimo komisija:</w:t>
      </w:r>
      <w:r w:rsidR="7D30625B" w:rsidRPr="000220DD">
        <w:rPr>
          <w:rFonts w:asciiTheme="minorHAnsi" w:hAnsiTheme="minorHAnsi" w:cstheme="minorBidi"/>
          <w:color w:val="000000" w:themeColor="text1"/>
        </w:rPr>
        <w:t xml:space="preserve"> </w:t>
      </w:r>
    </w:p>
    <w:p w14:paraId="11D3808E" w14:textId="7E05D48D" w:rsidR="00C135A9" w:rsidRPr="000220DD" w:rsidRDefault="61AA45A0"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61AA45A0">
        <w:rPr>
          <w:rFonts w:asciiTheme="minorHAnsi" w:hAnsiTheme="minorHAnsi" w:cstheme="minorBidi"/>
          <w:color w:val="000000" w:themeColor="text1"/>
        </w:rPr>
        <w:t xml:space="preserve"> </w:t>
      </w:r>
      <w:r w:rsidR="000C75D8" w:rsidRPr="1E5E9EC1">
        <w:rPr>
          <w:rFonts w:asciiTheme="minorHAnsi" w:hAnsiTheme="minorHAnsi" w:cstheme="minorBidi"/>
          <w:color w:val="000000" w:themeColor="text1"/>
        </w:rPr>
        <w:t xml:space="preserve">nagrinėja </w:t>
      </w:r>
      <w:r w:rsidR="00EF6121">
        <w:rPr>
          <w:rFonts w:asciiTheme="minorHAnsi" w:hAnsiTheme="minorHAnsi" w:cstheme="minorBidi"/>
          <w:color w:val="000000" w:themeColor="text1"/>
        </w:rPr>
        <w:t xml:space="preserve">tiekėjų pateiktas </w:t>
      </w:r>
      <w:r w:rsidR="000C75D8" w:rsidRPr="1E5E9EC1">
        <w:rPr>
          <w:rFonts w:asciiTheme="minorHAnsi" w:hAnsiTheme="minorHAnsi" w:cstheme="minorBidi"/>
          <w:color w:val="000000" w:themeColor="text1"/>
        </w:rPr>
        <w:t>pretenzijas ir</w:t>
      </w:r>
      <w:r w:rsidR="00201FAA" w:rsidRPr="1E5E9EC1">
        <w:rPr>
          <w:rFonts w:asciiTheme="minorHAnsi" w:hAnsiTheme="minorHAnsi" w:cstheme="minorBidi"/>
          <w:color w:val="000000" w:themeColor="text1"/>
        </w:rPr>
        <w:t xml:space="preserve"> </w:t>
      </w:r>
      <w:r w:rsidR="00201FAA" w:rsidRPr="000220DD">
        <w:rPr>
          <w:rFonts w:asciiTheme="minorHAnsi" w:hAnsiTheme="minorHAnsi" w:cstheme="minorBidi"/>
          <w:color w:val="000000" w:themeColor="text1"/>
        </w:rPr>
        <w:t xml:space="preserve">per 6 (šešias) darbo dienas nuo </w:t>
      </w:r>
      <w:r w:rsidR="00540F6C">
        <w:rPr>
          <w:rFonts w:asciiTheme="minorHAnsi" w:hAnsiTheme="minorHAnsi" w:cstheme="minorBidi"/>
          <w:color w:val="000000" w:themeColor="text1"/>
        </w:rPr>
        <w:t>p</w:t>
      </w:r>
      <w:r w:rsidR="00201FAA" w:rsidRPr="000220DD">
        <w:rPr>
          <w:rFonts w:asciiTheme="minorHAnsi" w:hAnsiTheme="minorHAnsi" w:cstheme="minorBidi"/>
          <w:color w:val="000000" w:themeColor="text1"/>
        </w:rPr>
        <w:t>retenzijos iš tiekėjo gavimo dienos</w:t>
      </w:r>
      <w:r w:rsidR="000C75D8" w:rsidRPr="1E5E9EC1">
        <w:rPr>
          <w:rFonts w:asciiTheme="minorHAnsi" w:hAnsiTheme="minorHAnsi" w:cstheme="minorBidi"/>
          <w:color w:val="000000" w:themeColor="text1"/>
        </w:rPr>
        <w:t xml:space="preserve">  priimtą motyvuotą sprendimą per DVS pateikia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 xml:space="preserve">iui arba Pirkimų komisijos sekretoriui. </w:t>
      </w:r>
      <w:r w:rsidR="00267024">
        <w:rPr>
          <w:rFonts w:asciiTheme="minorHAnsi" w:hAnsiTheme="minorHAnsi" w:cstheme="minorBidi"/>
          <w:color w:val="000000" w:themeColor="text1"/>
        </w:rPr>
        <w:t>Tiekėjų p</w:t>
      </w:r>
      <w:r w:rsidR="00DF79C0" w:rsidRPr="000220DD">
        <w:rPr>
          <w:rFonts w:asciiTheme="minorHAnsi" w:hAnsiTheme="minorHAnsi" w:cstheme="minorBidi"/>
          <w:color w:val="000000" w:themeColor="text1"/>
        </w:rPr>
        <w:t>avėluotai pateiktos pretenzijos (kai preliminariai įvertinus pretenzijos turinį ir numačius, kad ji nepagrįsta) arba pakartotinai pateiktos pretenzijos</w:t>
      </w:r>
      <w:r w:rsidR="00DF79C0" w:rsidRPr="000220DD">
        <w:rPr>
          <w:rFonts w:eastAsia="Times New Roman"/>
          <w:color w:val="000000" w:themeColor="text1"/>
        </w:rPr>
        <w:t xml:space="preserve"> </w:t>
      </w:r>
      <w:r w:rsidR="00DF79C0" w:rsidRPr="1E5E9EC1">
        <w:rPr>
          <w:rFonts w:asciiTheme="minorHAnsi" w:eastAsia="Times New Roman" w:hAnsiTheme="minorHAnsi" w:cstheme="minorBidi"/>
          <w:color w:val="000000" w:themeColor="text1"/>
        </w:rPr>
        <w:t xml:space="preserve">dėl to paties </w:t>
      </w:r>
      <w:r w:rsidR="6B6C210C" w:rsidRPr="1E5E9EC1">
        <w:rPr>
          <w:rFonts w:asciiTheme="minorHAnsi" w:eastAsia="Times New Roman" w:hAnsiTheme="minorHAnsi" w:cstheme="minorBidi"/>
          <w:color w:val="000000" w:themeColor="text1"/>
        </w:rPr>
        <w:t>O</w:t>
      </w:r>
      <w:r w:rsidR="00DF79C0" w:rsidRPr="1E5E9EC1">
        <w:rPr>
          <w:rFonts w:asciiTheme="minorHAnsi" w:eastAsia="Times New Roman" w:hAnsiTheme="minorHAnsi" w:cstheme="minorBidi"/>
          <w:color w:val="000000" w:themeColor="text1"/>
        </w:rPr>
        <w:t xml:space="preserve">rganizacijos priimto sprendimo arba atlikto veiksmo, </w:t>
      </w:r>
      <w:r w:rsidR="00DF79C0" w:rsidRPr="000220DD">
        <w:rPr>
          <w:rFonts w:asciiTheme="minorHAnsi" w:hAnsiTheme="minorHAnsi" w:cstheme="minorBidi"/>
          <w:color w:val="000000" w:themeColor="text1"/>
        </w:rPr>
        <w:t xml:space="preserve"> gali būti nenagrinėjamos.</w:t>
      </w:r>
      <w:r w:rsidR="000C75D8" w:rsidRPr="1E5E9EC1">
        <w:rPr>
          <w:rFonts w:asciiTheme="minorHAnsi" w:hAnsiTheme="minorHAnsi" w:cstheme="minorBidi"/>
          <w:color w:val="000000" w:themeColor="text1"/>
        </w:rPr>
        <w:t xml:space="preserve"> Sprendimas nenagrinėti pretenzijos pateikiamas per DVS </w:t>
      </w:r>
      <w:r w:rsidR="0089121B" w:rsidRPr="1E5E9EC1">
        <w:rPr>
          <w:rFonts w:asciiTheme="minorHAnsi" w:hAnsiTheme="minorHAnsi" w:cstheme="minorBidi"/>
          <w:color w:val="000000" w:themeColor="text1"/>
        </w:rPr>
        <w:t>Pirkimų organizator</w:t>
      </w:r>
      <w:r w:rsidR="000C75D8" w:rsidRPr="1E5E9EC1">
        <w:rPr>
          <w:rFonts w:asciiTheme="minorHAnsi" w:hAnsiTheme="minorHAnsi" w:cstheme="minorBidi"/>
          <w:color w:val="000000" w:themeColor="text1"/>
        </w:rPr>
        <w:t>iui arba Pirkimų komisijos sekretoriui</w:t>
      </w:r>
      <w:r w:rsidR="4EDAEB89" w:rsidRPr="1E5E9EC1">
        <w:rPr>
          <w:rFonts w:asciiTheme="minorHAnsi" w:hAnsiTheme="minorHAnsi" w:cstheme="minorBidi"/>
          <w:color w:val="000000" w:themeColor="text1"/>
        </w:rPr>
        <w:t>;</w:t>
      </w:r>
    </w:p>
    <w:p w14:paraId="0C7CD2D6" w14:textId="61648477" w:rsidR="0098354F" w:rsidRPr="000220DD" w:rsidRDefault="7188E7C2" w:rsidP="00656F87">
      <w:pPr>
        <w:pStyle w:val="Default"/>
        <w:numPr>
          <w:ilvl w:val="2"/>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7188E7C2">
        <w:rPr>
          <w:rFonts w:asciiTheme="minorHAnsi" w:hAnsiTheme="minorHAnsi" w:cstheme="minorBidi"/>
          <w:color w:val="000000" w:themeColor="text1"/>
        </w:rPr>
        <w:lastRenderedPageBreak/>
        <w:t xml:space="preserve"> </w:t>
      </w:r>
      <w:r w:rsidR="000C75D8" w:rsidRPr="7188E7C2">
        <w:rPr>
          <w:rFonts w:asciiTheme="minorHAnsi" w:hAnsiTheme="minorHAnsi" w:cstheme="minorBidi"/>
          <w:color w:val="000000" w:themeColor="text1"/>
        </w:rPr>
        <w:t>jeigu pretenzija yra sudėtinga, jos įvertinimui reikia specialių žinių, kviečia ekspertą(-us) arba inicijuoja eksperto(-ų) kvietimą konsultuoti klausimu, kuriam reikia specialių žinių</w:t>
      </w:r>
      <w:r w:rsidR="00C57D86" w:rsidRPr="7188E7C2">
        <w:rPr>
          <w:rFonts w:asciiTheme="minorHAnsi" w:hAnsiTheme="minorHAnsi" w:cstheme="minorBidi"/>
          <w:color w:val="000000" w:themeColor="text1"/>
        </w:rPr>
        <w:t xml:space="preserve"> ar vertinimo</w:t>
      </w:r>
      <w:r w:rsidR="000C75D8" w:rsidRPr="7188E7C2">
        <w:rPr>
          <w:rFonts w:asciiTheme="minorHAnsi" w:hAnsiTheme="minorHAnsi" w:cstheme="minorBidi"/>
          <w:color w:val="000000" w:themeColor="text1"/>
        </w:rPr>
        <w:t xml:space="preserve">. Visi kviečiami ekspertai gali pradėti darbą tik esant </w:t>
      </w:r>
      <w:r w:rsidR="00595C95" w:rsidRPr="7188E7C2">
        <w:rPr>
          <w:rFonts w:asciiTheme="minorHAnsi" w:hAnsiTheme="minorHAnsi" w:cstheme="minorBidi"/>
          <w:color w:val="000000" w:themeColor="text1"/>
        </w:rPr>
        <w:t>Organizacijos vadovo</w:t>
      </w:r>
      <w:r w:rsidR="000C75D8" w:rsidRPr="7188E7C2">
        <w:rPr>
          <w:rFonts w:asciiTheme="minorHAnsi" w:hAnsiTheme="minorHAnsi" w:cstheme="minorBidi"/>
          <w:color w:val="000000" w:themeColor="text1"/>
        </w:rPr>
        <w:t xml:space="preserve"> ar jo įgalioto asmens paskyrimui vidaus teisės aktu ar kitu dokumentu (atskiro paskyrimo nereikia tik tuo atveju, jei ekspertu į konkrečią pirkimo procedūrą kviečiamas to Pirkimo iniciatorius) </w:t>
      </w:r>
      <w:r w:rsidR="000C75D8" w:rsidRPr="00EA0746">
        <w:rPr>
          <w:rFonts w:asciiTheme="minorHAnsi" w:hAnsiTheme="minorHAnsi" w:cstheme="minorBidi"/>
          <w:color w:val="000000" w:themeColor="text1"/>
        </w:rPr>
        <w:t>(</w:t>
      </w:r>
      <w:r w:rsidR="000C75D8" w:rsidRPr="00EA0746">
        <w:rPr>
          <w:rFonts w:asciiTheme="minorHAnsi" w:hAnsiTheme="minorHAnsi" w:cstheme="minorBidi"/>
          <w:b/>
          <w:color w:val="1F497D" w:themeColor="text2"/>
        </w:rPr>
        <w:t>įprastai dėl eksperto skyrimo užtenka žodinio susiderinimo ir savo pritarimą dėl eksperto skyrimo atsakingi asmenys išreiškia derindami ar pasirašydami Paskyrimo dokumentą, tačiau esant poreikiui procesą galima apsirašyti detaliau</w:t>
      </w:r>
      <w:r w:rsidR="000C75D8" w:rsidRPr="00EA0746">
        <w:rPr>
          <w:rFonts w:asciiTheme="minorHAnsi" w:hAnsiTheme="minorHAnsi" w:cstheme="minorBidi"/>
          <w:color w:val="000000" w:themeColor="text1"/>
        </w:rPr>
        <w:t>)</w:t>
      </w:r>
      <w:r w:rsidR="000C75D8" w:rsidRPr="7188E7C2">
        <w:rPr>
          <w:rFonts w:asciiTheme="minorHAnsi" w:hAnsiTheme="minorHAnsi" w:cstheme="minorBidi"/>
          <w:i/>
          <w:color w:val="000000" w:themeColor="text1"/>
        </w:rPr>
        <w:t>.</w:t>
      </w:r>
      <w:r w:rsidR="00F37AD4" w:rsidRPr="7188E7C2">
        <w:rPr>
          <w:rFonts w:asciiTheme="minorHAnsi" w:hAnsiTheme="minorHAnsi" w:cstheme="minorBidi"/>
          <w:i/>
          <w:color w:val="000000" w:themeColor="text1"/>
        </w:rPr>
        <w:t xml:space="preserve"> </w:t>
      </w:r>
      <w:r w:rsidR="00107467" w:rsidRPr="7188E7C2">
        <w:rPr>
          <w:rFonts w:asciiTheme="minorHAnsi" w:hAnsiTheme="minorHAnsi" w:cstheme="minorBidi"/>
          <w:color w:val="000000" w:themeColor="text1"/>
        </w:rPr>
        <w:t>Pretenzijų nagrinėjimo komisija</w:t>
      </w:r>
      <w:r w:rsidR="00FA4CFD" w:rsidRPr="7188E7C2">
        <w:rPr>
          <w:rFonts w:asciiTheme="minorHAnsi" w:hAnsiTheme="minorHAnsi" w:cstheme="minorBidi"/>
          <w:color w:val="000000" w:themeColor="text1"/>
        </w:rPr>
        <w:t>, teikdama ekspertui informaciją</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užtikrina tiekėjo ir (ar) gamintojo anonimiškumą, t. y. užtikrina, kad ekspertas nesužinotų</w:t>
      </w:r>
      <w:r w:rsidR="00CC40DC" w:rsidRPr="7188E7C2">
        <w:rPr>
          <w:rFonts w:asciiTheme="minorHAnsi" w:hAnsiTheme="minorHAnsi" w:cstheme="minorBidi"/>
          <w:color w:val="000000" w:themeColor="text1"/>
        </w:rPr>
        <w:t>,</w:t>
      </w:r>
      <w:r w:rsidR="00FA4CFD" w:rsidRPr="7188E7C2">
        <w:rPr>
          <w:rFonts w:asciiTheme="minorHAnsi" w:hAnsiTheme="minorHAnsi" w:cstheme="minorBidi"/>
          <w:color w:val="000000" w:themeColor="text1"/>
        </w:rPr>
        <w:t xml:space="preserve"> </w:t>
      </w:r>
      <w:r w:rsidR="00140B9A" w:rsidRPr="7188E7C2">
        <w:rPr>
          <w:rFonts w:asciiTheme="minorHAnsi" w:hAnsiTheme="minorHAnsi" w:cstheme="minorBidi"/>
          <w:color w:val="000000" w:themeColor="text1"/>
        </w:rPr>
        <w:t xml:space="preserve">koks tiekėjas </w:t>
      </w:r>
      <w:r w:rsidR="00744CD0" w:rsidRPr="7188E7C2">
        <w:rPr>
          <w:rFonts w:asciiTheme="minorHAnsi" w:hAnsiTheme="minorHAnsi" w:cstheme="minorBidi"/>
          <w:color w:val="000000" w:themeColor="text1"/>
        </w:rPr>
        <w:t xml:space="preserve">ir (ar) gamintojas yra susijęs su sprendžiamu klausimu, nebent šių duomenų atskleidimas yra objektyviai būtinas.  </w:t>
      </w:r>
    </w:p>
    <w:p w14:paraId="650A1701" w14:textId="7A052D31" w:rsidR="00DF79C0" w:rsidRPr="000220DD" w:rsidRDefault="00DF79C0"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organizatorius ar Pirkimų komisija, 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w:t>
      </w:r>
      <w:r w:rsidR="002B58AD">
        <w:rPr>
          <w:rFonts w:asciiTheme="minorHAnsi" w:hAnsiTheme="minorHAnsi" w:cstheme="minorHAnsi"/>
          <w:color w:val="000000" w:themeColor="text1"/>
        </w:rPr>
        <w:t xml:space="preserve">(šešias) </w:t>
      </w:r>
      <w:r w:rsidRPr="000220DD">
        <w:rPr>
          <w:rFonts w:asciiTheme="minorHAnsi" w:hAnsiTheme="minorHAnsi" w:cstheme="minorHAnsi"/>
          <w:color w:val="000000" w:themeColor="text1"/>
        </w:rPr>
        <w:t>darbo dienas nuo pretenzijos gavimo iš tiekėjo dienos.</w:t>
      </w:r>
    </w:p>
    <w:p w14:paraId="125A9134" w14:textId="0FF02628" w:rsidR="00C135A9" w:rsidRPr="000220DD" w:rsidRDefault="004B06BD"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k</w:t>
      </w:r>
      <w:r w:rsidR="00E21816" w:rsidRPr="1E5E9EC1">
        <w:rPr>
          <w:rFonts w:asciiTheme="minorHAnsi" w:hAnsiTheme="minorHAnsi" w:cstheme="minorBidi"/>
          <w:color w:val="000000" w:themeColor="text1"/>
        </w:rPr>
        <w:t>omisijos</w:t>
      </w:r>
      <w:r w:rsidRPr="1E5E9EC1">
        <w:rPr>
          <w:rFonts w:asciiTheme="minorHAnsi" w:hAnsiTheme="minorHAnsi" w:cstheme="minorBidi"/>
          <w:color w:val="000000" w:themeColor="text1"/>
        </w:rPr>
        <w:t xml:space="preserve"> ir Pretenzijų </w:t>
      </w:r>
      <w:r w:rsidR="55E2CDDE" w:rsidRPr="1E5E9EC1">
        <w:rPr>
          <w:rFonts w:asciiTheme="minorHAnsi" w:hAnsiTheme="minorHAnsi" w:cstheme="minorBidi"/>
          <w:color w:val="000000" w:themeColor="text1"/>
        </w:rPr>
        <w:t xml:space="preserve">nagrinėjimo </w:t>
      </w:r>
      <w:r w:rsidRPr="1E5E9EC1">
        <w:rPr>
          <w:rFonts w:asciiTheme="minorHAnsi" w:hAnsiTheme="minorHAnsi" w:cstheme="minorBidi"/>
          <w:color w:val="000000" w:themeColor="text1"/>
        </w:rPr>
        <w:t>komisijos</w:t>
      </w:r>
      <w:r w:rsidR="00E21816" w:rsidRPr="1E5E9EC1">
        <w:rPr>
          <w:rFonts w:asciiTheme="minorHAnsi" w:hAnsiTheme="minorHAnsi" w:cstheme="minorBidi"/>
          <w:color w:val="000000" w:themeColor="text1"/>
        </w:rPr>
        <w:t xml:space="preserve"> sprendimai įforminami protokolu. Protokole nurodomi </w:t>
      </w:r>
      <w:r w:rsidR="005C6BAB" w:rsidRPr="1E5E9EC1">
        <w:rPr>
          <w:rFonts w:asciiTheme="minorHAnsi" w:hAnsiTheme="minorHAnsi" w:cstheme="minorBidi"/>
          <w:color w:val="000000" w:themeColor="text1"/>
        </w:rPr>
        <w:t xml:space="preserve">Pirkimų komisijos ir Pretenzijų nagrinėjimo komisijos </w:t>
      </w:r>
      <w:r w:rsidR="00E21816" w:rsidRPr="1E5E9EC1">
        <w:rPr>
          <w:rFonts w:asciiTheme="minorHAnsi" w:hAnsiTheme="minorHAnsi" w:cstheme="minorBidi"/>
          <w:color w:val="000000" w:themeColor="text1"/>
        </w:rPr>
        <w:t xml:space="preserve">sprendimo motyvai, pateikiami paaiškinimai,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narių atskirosios nuomonės. Protokolą pasirašo visi </w:t>
      </w:r>
      <w:r w:rsidR="005C6BAB" w:rsidRPr="1E5E9EC1">
        <w:rPr>
          <w:rFonts w:asciiTheme="minorHAnsi" w:hAnsiTheme="minorHAnsi" w:cstheme="minorBidi"/>
          <w:color w:val="000000" w:themeColor="text1"/>
        </w:rPr>
        <w:t>Pirkimų komisijos ir Pretenzijų nagrinėjimo komisijos</w:t>
      </w:r>
      <w:r w:rsidR="00E21816" w:rsidRPr="1E5E9EC1">
        <w:rPr>
          <w:rFonts w:asciiTheme="minorHAnsi" w:hAnsiTheme="minorHAnsi" w:cstheme="minorBidi"/>
          <w:color w:val="000000" w:themeColor="text1"/>
        </w:rPr>
        <w:t xml:space="preserve"> posėdyje dalyvavę nariai.</w:t>
      </w:r>
    </w:p>
    <w:p w14:paraId="08911BED" w14:textId="61929A63" w:rsidR="00F609C3" w:rsidRPr="000220DD" w:rsidRDefault="00AA7254"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Pirkimų organizatoriaus sprendimai į</w:t>
      </w:r>
      <w:r w:rsidR="00D650FF" w:rsidRPr="1E5E9EC1">
        <w:rPr>
          <w:rFonts w:asciiTheme="minorHAnsi" w:hAnsiTheme="minorHAnsi" w:cstheme="minorBidi"/>
          <w:color w:val="000000" w:themeColor="text1"/>
        </w:rPr>
        <w:t>forminami pildant Tiekėjų apklausos pažymą</w:t>
      </w:r>
      <w:r w:rsidR="00112C98" w:rsidRPr="1E5E9EC1">
        <w:rPr>
          <w:rFonts w:asciiTheme="minorHAnsi" w:hAnsiTheme="minorHAnsi" w:cstheme="minorBidi"/>
          <w:color w:val="000000" w:themeColor="text1"/>
        </w:rPr>
        <w:t xml:space="preserve"> </w:t>
      </w:r>
      <w:r w:rsidR="00D650FF" w:rsidRPr="1E5E9EC1">
        <w:rPr>
          <w:rFonts w:asciiTheme="minorHAnsi" w:hAnsiTheme="minorHAnsi" w:cstheme="minorBidi"/>
          <w:color w:val="000000" w:themeColor="text1"/>
        </w:rPr>
        <w:t>(Tiekėjų apklausos pažym</w:t>
      </w:r>
      <w:r w:rsidR="000E21E6">
        <w:rPr>
          <w:rFonts w:asciiTheme="minorHAnsi" w:hAnsiTheme="minorHAnsi" w:cstheme="minorBidi"/>
          <w:color w:val="000000" w:themeColor="text1"/>
        </w:rPr>
        <w:t>ą Pirkimo organizatorius pildo atlikdamas</w:t>
      </w:r>
      <w:r w:rsidR="00D51367" w:rsidRPr="1E5E9EC1">
        <w:rPr>
          <w:rFonts w:asciiTheme="minorHAnsi" w:hAnsiTheme="minorHAnsi" w:cstheme="minorBidi"/>
          <w:color w:val="000000" w:themeColor="text1"/>
        </w:rPr>
        <w:t xml:space="preserve"> </w:t>
      </w:r>
      <w:r w:rsidR="00D16270" w:rsidRPr="1E5E9EC1">
        <w:rPr>
          <w:rFonts w:asciiTheme="minorHAnsi" w:hAnsiTheme="minorHAnsi" w:cstheme="minorBidi"/>
          <w:color w:val="000000" w:themeColor="text1"/>
        </w:rPr>
        <w:t>mažos vertės</w:t>
      </w:r>
      <w:r w:rsidR="00147DE3" w:rsidRPr="1E5E9EC1">
        <w:rPr>
          <w:rFonts w:asciiTheme="minorHAnsi" w:hAnsiTheme="minorHAnsi" w:cstheme="minorBidi"/>
          <w:color w:val="000000" w:themeColor="text1"/>
        </w:rPr>
        <w:t xml:space="preserve"> </w:t>
      </w:r>
      <w:r w:rsidR="00D51367" w:rsidRPr="1E5E9EC1">
        <w:rPr>
          <w:rFonts w:asciiTheme="minorHAnsi" w:hAnsiTheme="minorHAnsi" w:cstheme="minorBidi"/>
          <w:color w:val="000000" w:themeColor="text1"/>
        </w:rPr>
        <w:t>pirkim</w:t>
      </w:r>
      <w:r w:rsidR="00833AAC" w:rsidRPr="1E5E9EC1">
        <w:rPr>
          <w:rFonts w:asciiTheme="minorHAnsi" w:hAnsiTheme="minorHAnsi" w:cstheme="minorBidi"/>
          <w:color w:val="000000" w:themeColor="text1"/>
        </w:rPr>
        <w:t>ą</w:t>
      </w:r>
      <w:r w:rsidR="00D51367" w:rsidRPr="1E5E9EC1">
        <w:rPr>
          <w:rFonts w:asciiTheme="minorHAnsi" w:hAnsiTheme="minorHAnsi" w:cstheme="minorBidi"/>
          <w:color w:val="000000" w:themeColor="text1"/>
        </w:rPr>
        <w:t>,</w:t>
      </w:r>
      <w:r w:rsidR="00B46C66" w:rsidRPr="1E5E9EC1">
        <w:rPr>
          <w:rFonts w:asciiTheme="minorHAnsi" w:hAnsiTheme="minorHAnsi" w:cstheme="minorBidi"/>
          <w:color w:val="000000" w:themeColor="text1"/>
        </w:rPr>
        <w:t xml:space="preserve"> atnaujinto tiekėjų varžymosi pagal preliminariąją sutartį arba konkretaus pirkimo pagal sukurtą dinaminę pirkimo sistemą procedūras</w:t>
      </w:r>
      <w:r w:rsidR="00112C98" w:rsidRPr="1E5E9EC1">
        <w:rPr>
          <w:rFonts w:asciiTheme="minorHAnsi" w:hAnsiTheme="minorHAnsi" w:cstheme="minorBidi"/>
          <w:color w:val="000000" w:themeColor="text1"/>
        </w:rPr>
        <w:t>). Tiekėjų apklausos pažyma</w:t>
      </w:r>
      <w:r w:rsidR="00BF20AB" w:rsidRPr="1E5E9EC1">
        <w:rPr>
          <w:rFonts w:asciiTheme="minorHAnsi" w:hAnsiTheme="minorHAnsi" w:cstheme="minorBidi"/>
          <w:color w:val="000000" w:themeColor="text1"/>
        </w:rPr>
        <w:t xml:space="preserve"> </w:t>
      </w:r>
      <w:r w:rsidR="00E668EE" w:rsidRPr="1E5E9EC1">
        <w:rPr>
          <w:rFonts w:asciiTheme="minorHAnsi" w:hAnsiTheme="minorHAnsi" w:cstheme="minorBidi"/>
          <w:color w:val="000000" w:themeColor="text1"/>
        </w:rPr>
        <w:t>derina</w:t>
      </w:r>
      <w:r w:rsidR="00BF20AB" w:rsidRPr="1E5E9EC1">
        <w:rPr>
          <w:rFonts w:asciiTheme="minorHAnsi" w:hAnsiTheme="minorHAnsi" w:cstheme="minorBidi"/>
          <w:color w:val="000000" w:themeColor="text1"/>
        </w:rPr>
        <w:t>ma</w:t>
      </w:r>
      <w:r w:rsidR="00E668EE" w:rsidRPr="1E5E9EC1">
        <w:rPr>
          <w:rFonts w:asciiTheme="minorHAnsi" w:hAnsiTheme="minorHAnsi" w:cstheme="minorBidi"/>
          <w:color w:val="000000" w:themeColor="text1"/>
        </w:rPr>
        <w:t xml:space="preserve"> su </w:t>
      </w:r>
      <w:r w:rsidR="0015120E" w:rsidRPr="1E5E9EC1">
        <w:rPr>
          <w:rFonts w:asciiTheme="minorHAnsi" w:hAnsiTheme="minorHAnsi" w:cstheme="minorBidi"/>
          <w:color w:val="C0504D" w:themeColor="accent2"/>
        </w:rPr>
        <w:t xml:space="preserve">nurodyti </w:t>
      </w:r>
      <w:r w:rsidR="005B0D19" w:rsidRPr="1E5E9EC1">
        <w:rPr>
          <w:rFonts w:asciiTheme="minorHAnsi" w:hAnsiTheme="minorHAnsi" w:cstheme="minorBidi"/>
          <w:color w:val="C0504D" w:themeColor="accent2"/>
        </w:rPr>
        <w:t>pareigybę</w:t>
      </w:r>
      <w:r w:rsidR="009F5608" w:rsidRPr="1E5E9EC1">
        <w:rPr>
          <w:rFonts w:asciiTheme="minorHAnsi" w:hAnsiTheme="minorHAnsi" w:cstheme="minorBidi"/>
          <w:color w:val="C0504D" w:themeColor="accent2"/>
        </w:rPr>
        <w:t xml:space="preserve"> </w:t>
      </w:r>
      <w:r w:rsidR="009F5608" w:rsidRPr="00EA0746">
        <w:rPr>
          <w:rFonts w:asciiTheme="minorHAnsi" w:hAnsiTheme="minorHAnsi" w:cstheme="minorBidi"/>
          <w:color w:val="000000" w:themeColor="text1"/>
        </w:rPr>
        <w:t>(</w:t>
      </w:r>
      <w:r w:rsidR="009F5608" w:rsidRPr="00EA0746">
        <w:rPr>
          <w:rFonts w:asciiTheme="minorHAnsi" w:hAnsiTheme="minorHAnsi" w:cstheme="minorBidi"/>
          <w:b/>
          <w:color w:val="1F497D" w:themeColor="text2"/>
        </w:rPr>
        <w:t xml:space="preserve">nurodomas asmuo siekiant užtikrinti </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keturių akių</w:t>
      </w:r>
      <w:r w:rsidR="009A71E1" w:rsidRPr="00EA0746">
        <w:rPr>
          <w:rFonts w:asciiTheme="minorHAnsi" w:hAnsiTheme="minorHAnsi" w:cstheme="minorBidi"/>
          <w:b/>
          <w:color w:val="1F497D" w:themeColor="text2"/>
        </w:rPr>
        <w:t>“</w:t>
      </w:r>
      <w:r w:rsidR="009F5608" w:rsidRPr="00EA0746">
        <w:rPr>
          <w:rFonts w:asciiTheme="minorHAnsi" w:hAnsiTheme="minorHAnsi" w:cstheme="minorBidi"/>
          <w:b/>
          <w:color w:val="1F497D" w:themeColor="text2"/>
        </w:rPr>
        <w:t xml:space="preserve"> principą</w:t>
      </w:r>
      <w:r w:rsidR="003674C4" w:rsidRPr="00EA0746">
        <w:rPr>
          <w:rFonts w:asciiTheme="minorHAnsi" w:hAnsiTheme="minorHAnsi" w:cstheme="minorBidi"/>
          <w:b/>
          <w:color w:val="1F497D" w:themeColor="text2"/>
        </w:rPr>
        <w:t xml:space="preserve">, pavyzdžiui, </w:t>
      </w:r>
      <w:r w:rsidR="002F72EF" w:rsidRPr="00EA0746">
        <w:rPr>
          <w:rFonts w:asciiTheme="minorHAnsi" w:hAnsiTheme="minorHAnsi" w:cstheme="minorBidi"/>
          <w:b/>
          <w:color w:val="1F497D" w:themeColor="text2"/>
        </w:rPr>
        <w:t>Pirkimų organizatoriaus vadovas</w:t>
      </w:r>
      <w:r w:rsidR="009F5608" w:rsidRPr="00EA0746">
        <w:rPr>
          <w:rFonts w:asciiTheme="minorHAnsi" w:hAnsiTheme="minorHAnsi" w:cstheme="minorBidi"/>
          <w:color w:val="000000" w:themeColor="text1"/>
        </w:rPr>
        <w:t>)</w:t>
      </w:r>
      <w:r w:rsidR="0004283F" w:rsidRPr="1E5E9EC1">
        <w:rPr>
          <w:rFonts w:asciiTheme="minorHAnsi" w:hAnsiTheme="minorHAnsi" w:cstheme="minorBidi"/>
          <w:i/>
          <w:color w:val="000000" w:themeColor="text1"/>
        </w:rPr>
        <w:t xml:space="preserve">, </w:t>
      </w:r>
      <w:r w:rsidR="0004283F" w:rsidRPr="1E5E9EC1">
        <w:rPr>
          <w:rFonts w:asciiTheme="minorHAnsi" w:hAnsiTheme="minorHAnsi" w:cstheme="minorBidi"/>
          <w:color w:val="000000" w:themeColor="text1"/>
        </w:rPr>
        <w:t>kurio „</w:t>
      </w:r>
      <w:r w:rsidR="50A52865" w:rsidRPr="1E5E9EC1">
        <w:rPr>
          <w:rFonts w:asciiTheme="minorHAnsi" w:hAnsiTheme="minorHAnsi" w:cstheme="minorBidi"/>
          <w:color w:val="000000" w:themeColor="text1"/>
        </w:rPr>
        <w:t>su</w:t>
      </w:r>
      <w:r w:rsidR="423664A8" w:rsidRPr="1E5E9EC1">
        <w:rPr>
          <w:rFonts w:asciiTheme="minorHAnsi" w:hAnsiTheme="minorHAnsi" w:cstheme="minorBidi"/>
          <w:color w:val="000000" w:themeColor="text1"/>
        </w:rPr>
        <w:t>derinta</w:t>
      </w:r>
      <w:r w:rsidR="0004283F" w:rsidRPr="1E5E9EC1">
        <w:rPr>
          <w:rFonts w:asciiTheme="minorHAnsi" w:hAnsiTheme="minorHAnsi" w:cstheme="minorBidi"/>
          <w:color w:val="000000" w:themeColor="text1"/>
        </w:rPr>
        <w:t xml:space="preserve">“ reiškia, kad savo kompetencijos ribose pritaria, kad </w:t>
      </w:r>
      <w:r w:rsidR="00B62DB9" w:rsidRPr="1E5E9EC1">
        <w:rPr>
          <w:rFonts w:asciiTheme="minorHAnsi" w:hAnsiTheme="minorHAnsi" w:cstheme="minorBidi"/>
          <w:color w:val="000000" w:themeColor="text1"/>
        </w:rPr>
        <w:t xml:space="preserve">Tiekėjų apklausos pažymos turinys </w:t>
      </w:r>
      <w:r w:rsidR="0004283F" w:rsidRPr="1E5E9EC1">
        <w:rPr>
          <w:rFonts w:asciiTheme="minorHAnsi" w:hAnsiTheme="minorHAnsi" w:cstheme="minorBidi"/>
          <w:color w:val="000000" w:themeColor="text1"/>
        </w:rPr>
        <w:t>atitinka teisės aktų reikalavimus</w:t>
      </w:r>
      <w:r w:rsidR="00B62DB9" w:rsidRPr="1E5E9EC1">
        <w:rPr>
          <w:rFonts w:asciiTheme="minorHAnsi" w:hAnsiTheme="minorHAnsi" w:cstheme="minorBidi"/>
          <w:color w:val="000000" w:themeColor="text1"/>
        </w:rPr>
        <w:t xml:space="preserve">. Tiekėjų apklausos </w:t>
      </w:r>
      <w:r w:rsidR="780878F5" w:rsidRPr="1E5E9EC1">
        <w:rPr>
          <w:rFonts w:asciiTheme="minorHAnsi" w:hAnsiTheme="minorHAnsi" w:cstheme="minorBidi"/>
          <w:color w:val="000000" w:themeColor="text1"/>
        </w:rPr>
        <w:t>pažym</w:t>
      </w:r>
      <w:r w:rsidR="17058FA8" w:rsidRPr="1E5E9EC1">
        <w:rPr>
          <w:rFonts w:asciiTheme="minorHAnsi" w:hAnsiTheme="minorHAnsi" w:cstheme="minorBidi"/>
          <w:color w:val="000000" w:themeColor="text1"/>
        </w:rPr>
        <w:t>a</w:t>
      </w:r>
      <w:r w:rsidR="00015CE5" w:rsidRPr="1E5E9EC1">
        <w:rPr>
          <w:rFonts w:asciiTheme="minorHAnsi" w:hAnsiTheme="minorHAnsi" w:cstheme="minorBidi"/>
          <w:color w:val="000000" w:themeColor="text1"/>
        </w:rPr>
        <w:t xml:space="preserve"> pasirašoma Pirkimų </w:t>
      </w:r>
      <w:del w:id="45" w:author="Author">
        <w:r w:rsidR="00015CE5" w:rsidRPr="1E5E9EC1">
          <w:rPr>
            <w:rFonts w:asciiTheme="minorHAnsi" w:hAnsiTheme="minorHAnsi" w:cstheme="minorBidi"/>
            <w:color w:val="000000" w:themeColor="text1"/>
          </w:rPr>
          <w:delText>organizatorius.</w:delText>
        </w:r>
      </w:del>
      <w:ins w:id="46" w:author="Author">
        <w:r w:rsidR="00015CE5" w:rsidRPr="1E5E9EC1">
          <w:rPr>
            <w:rFonts w:asciiTheme="minorHAnsi" w:hAnsiTheme="minorHAnsi" w:cstheme="minorBidi"/>
            <w:color w:val="000000" w:themeColor="text1"/>
          </w:rPr>
          <w:t>organizatori</w:t>
        </w:r>
        <w:r w:rsidR="00093B90">
          <w:rPr>
            <w:rFonts w:asciiTheme="minorHAnsi" w:hAnsiTheme="minorHAnsi" w:cstheme="minorBidi"/>
            <w:color w:val="000000" w:themeColor="text1"/>
          </w:rPr>
          <w:t>a</w:t>
        </w:r>
        <w:r w:rsidR="00015CE5" w:rsidRPr="1E5E9EC1">
          <w:rPr>
            <w:rFonts w:asciiTheme="minorHAnsi" w:hAnsiTheme="minorHAnsi" w:cstheme="minorBidi"/>
            <w:color w:val="000000" w:themeColor="text1"/>
          </w:rPr>
          <w:t>us.</w:t>
        </w:r>
      </w:ins>
      <w:r w:rsidR="00015CE5" w:rsidRPr="1E5E9EC1">
        <w:rPr>
          <w:rFonts w:asciiTheme="minorHAnsi" w:hAnsiTheme="minorHAnsi" w:cstheme="minorBidi"/>
          <w:color w:val="000000" w:themeColor="text1"/>
        </w:rPr>
        <w:t xml:space="preserve"> </w:t>
      </w:r>
      <w:r w:rsidR="00AB2A37" w:rsidRPr="1E5E9EC1">
        <w:rPr>
          <w:rFonts w:asciiTheme="minorHAnsi" w:hAnsiTheme="minorHAnsi" w:cstheme="minorBidi"/>
          <w:color w:val="000000" w:themeColor="text1"/>
        </w:rPr>
        <w:t xml:space="preserve"> </w:t>
      </w:r>
      <w:r w:rsidR="007C0546" w:rsidRPr="1E5E9EC1">
        <w:rPr>
          <w:rFonts w:asciiTheme="minorHAnsi" w:hAnsiTheme="minorHAnsi" w:cstheme="minorBidi"/>
          <w:color w:val="000000" w:themeColor="text1"/>
        </w:rPr>
        <w:t>T</w:t>
      </w:r>
      <w:r w:rsidR="002032BA" w:rsidRPr="1E5E9EC1">
        <w:rPr>
          <w:rFonts w:asciiTheme="minorHAnsi" w:hAnsiTheme="minorHAnsi" w:cstheme="minorBidi"/>
          <w:color w:val="000000" w:themeColor="text1"/>
        </w:rPr>
        <w:t xml:space="preserve">iekėjų apklausos pažyma gali būti nepildoma įsigyjant prekes, paslaugas ar darbus, kai </w:t>
      </w:r>
      <w:r w:rsidR="00BA0359" w:rsidRPr="1E5E9EC1">
        <w:rPr>
          <w:rFonts w:asciiTheme="minorHAnsi" w:hAnsiTheme="minorHAnsi" w:cstheme="minorBidi"/>
          <w:color w:val="000000" w:themeColor="text1"/>
        </w:rPr>
        <w:t>numatomos sudaryti</w:t>
      </w:r>
      <w:r w:rsidR="00CF52AD" w:rsidRPr="1E5E9EC1">
        <w:rPr>
          <w:rFonts w:asciiTheme="minorHAnsi" w:hAnsiTheme="minorHAnsi" w:cstheme="minorBidi"/>
          <w:color w:val="000000" w:themeColor="text1"/>
        </w:rPr>
        <w:t xml:space="preserve"> </w:t>
      </w:r>
      <w:r w:rsidR="004C7759" w:rsidRPr="1E5E9EC1">
        <w:rPr>
          <w:rFonts w:asciiTheme="minorHAnsi" w:hAnsiTheme="minorHAnsi" w:cstheme="minorBidi"/>
          <w:color w:val="000000" w:themeColor="text1"/>
        </w:rPr>
        <w:t>sutart</w:t>
      </w:r>
      <w:r w:rsidR="00BA0359" w:rsidRPr="1E5E9EC1">
        <w:rPr>
          <w:rFonts w:asciiTheme="minorHAnsi" w:hAnsiTheme="minorHAnsi" w:cstheme="minorBidi"/>
          <w:color w:val="000000" w:themeColor="text1"/>
        </w:rPr>
        <w:t xml:space="preserve">ies </w:t>
      </w:r>
      <w:r w:rsidR="002032BA" w:rsidRPr="1E5E9EC1">
        <w:rPr>
          <w:rFonts w:asciiTheme="minorHAnsi" w:hAnsiTheme="minorHAnsi" w:cstheme="minorBidi"/>
          <w:color w:val="000000" w:themeColor="text1"/>
        </w:rPr>
        <w:t xml:space="preserve">vertė yra </w:t>
      </w:r>
      <w:r w:rsidR="00BD08B0" w:rsidRPr="1E5E9EC1">
        <w:rPr>
          <w:rFonts w:asciiTheme="minorHAnsi" w:hAnsiTheme="minorHAnsi" w:cstheme="minorBidi"/>
          <w:color w:val="000000" w:themeColor="text1"/>
        </w:rPr>
        <w:t>ne didesnė</w:t>
      </w:r>
      <w:r w:rsidR="002032BA" w:rsidRPr="1E5E9EC1">
        <w:rPr>
          <w:rFonts w:asciiTheme="minorHAnsi" w:hAnsiTheme="minorHAnsi" w:cstheme="minorBidi"/>
          <w:color w:val="000000" w:themeColor="text1"/>
        </w:rPr>
        <w:t xml:space="preserve"> </w:t>
      </w:r>
      <w:r w:rsidR="006535A2" w:rsidRPr="1E5E9EC1">
        <w:rPr>
          <w:rFonts w:asciiTheme="minorHAnsi" w:hAnsiTheme="minorHAnsi" w:cstheme="minorBidi"/>
          <w:color w:val="000000" w:themeColor="text1"/>
        </w:rPr>
        <w:t>kaip</w:t>
      </w:r>
      <w:r w:rsidR="002032BA" w:rsidRPr="1E5E9EC1">
        <w:rPr>
          <w:rFonts w:asciiTheme="minorHAnsi" w:hAnsiTheme="minorHAnsi" w:cstheme="minorBidi"/>
          <w:color w:val="000000" w:themeColor="text1"/>
        </w:rPr>
        <w:t xml:space="preserve"> </w:t>
      </w:r>
      <w:r w:rsidR="00EF4EE2" w:rsidRPr="1E5E9EC1">
        <w:rPr>
          <w:rFonts w:asciiTheme="minorHAnsi" w:hAnsiTheme="minorHAnsi" w:cstheme="minorBidi"/>
          <w:color w:val="C0504D" w:themeColor="accent2"/>
        </w:rPr>
        <w:t>500 (penki šimtai)</w:t>
      </w:r>
      <w:r w:rsidR="002032BA" w:rsidRPr="1E5E9EC1">
        <w:rPr>
          <w:rFonts w:asciiTheme="minorHAnsi" w:hAnsiTheme="minorHAnsi" w:cstheme="minorBidi"/>
          <w:color w:val="C0504D" w:themeColor="accent2"/>
        </w:rPr>
        <w:t xml:space="preserve"> Eur</w:t>
      </w:r>
      <w:r w:rsidR="000B2A49" w:rsidRPr="1E5E9EC1">
        <w:rPr>
          <w:rFonts w:asciiTheme="minorHAnsi" w:hAnsiTheme="minorHAnsi" w:cstheme="minorBidi"/>
          <w:color w:val="C0504D" w:themeColor="accent2"/>
        </w:rPr>
        <w:t xml:space="preserve"> be PVM</w:t>
      </w:r>
      <w:r w:rsidR="000B2A49" w:rsidRPr="1E5E9EC1">
        <w:rPr>
          <w:rFonts w:asciiTheme="minorHAnsi" w:hAnsiTheme="minorHAnsi" w:cstheme="minorBidi"/>
          <w:color w:val="000000" w:themeColor="text1"/>
        </w:rPr>
        <w:t xml:space="preserve">, taip pat jei </w:t>
      </w:r>
      <w:r w:rsidR="0045098F">
        <w:rPr>
          <w:rFonts w:asciiTheme="minorHAnsi" w:hAnsiTheme="minorHAnsi" w:cstheme="minorBidi"/>
          <w:color w:val="000000" w:themeColor="text1"/>
        </w:rPr>
        <w:t xml:space="preserve">pirkimą vykdė </w:t>
      </w:r>
      <w:r w:rsidR="008028EE">
        <w:rPr>
          <w:rFonts w:asciiTheme="minorHAnsi" w:hAnsiTheme="minorHAnsi" w:cstheme="minorBidi"/>
          <w:color w:val="000000" w:themeColor="text1"/>
        </w:rPr>
        <w:t xml:space="preserve">Įgaliotoji organizacija ar </w:t>
      </w:r>
      <w:r w:rsidR="000B2A49" w:rsidRPr="1E5E9EC1">
        <w:rPr>
          <w:rFonts w:asciiTheme="minorHAnsi" w:hAnsiTheme="minorHAnsi" w:cstheme="minorBidi"/>
          <w:color w:val="000000" w:themeColor="text1"/>
        </w:rPr>
        <w:t>pirkimas buvo vykdytas</w:t>
      </w:r>
      <w:r w:rsidR="00C02921" w:rsidRPr="1E5E9EC1">
        <w:rPr>
          <w:rFonts w:asciiTheme="minorHAnsi" w:hAnsiTheme="minorHAnsi" w:cstheme="minorBidi"/>
          <w:color w:val="000000" w:themeColor="text1"/>
        </w:rPr>
        <w:t xml:space="preserve"> </w:t>
      </w:r>
      <w:r w:rsidR="00A02E78" w:rsidRPr="000220DD">
        <w:rPr>
          <w:rFonts w:asciiTheme="minorHAnsi" w:hAnsiTheme="minorHAnsi" w:cstheme="minorBidi"/>
          <w:spacing w:val="-1"/>
        </w:rPr>
        <w:t>iš arba per</w:t>
      </w:r>
      <w:r w:rsidR="00F823C1" w:rsidRPr="000220DD">
        <w:rPr>
          <w:rFonts w:asciiTheme="minorHAnsi" w:hAnsiTheme="minorHAnsi" w:cstheme="minorBidi"/>
          <w:spacing w:val="-1"/>
        </w:rPr>
        <w:t xml:space="preserve"> </w:t>
      </w:r>
      <w:r w:rsidR="000B2A49" w:rsidRPr="1E5E9EC1">
        <w:rPr>
          <w:rFonts w:asciiTheme="minorHAnsi" w:hAnsiTheme="minorHAnsi" w:cstheme="minorBidi"/>
          <w:color w:val="000000" w:themeColor="text1"/>
        </w:rPr>
        <w:t>CPO</w:t>
      </w:r>
      <w:r w:rsidR="005A678A" w:rsidRPr="1E5E9EC1">
        <w:rPr>
          <w:rFonts w:asciiTheme="minorHAnsi" w:hAnsiTheme="minorHAnsi" w:cstheme="minorBidi"/>
          <w:color w:val="000000" w:themeColor="text1"/>
        </w:rPr>
        <w:t>.</w:t>
      </w:r>
      <w:r w:rsidR="001C0F1A">
        <w:rPr>
          <w:rFonts w:asciiTheme="minorHAnsi" w:hAnsiTheme="minorHAnsi" w:cstheme="minorBidi"/>
          <w:color w:val="000000" w:themeColor="text1"/>
        </w:rPr>
        <w:t xml:space="preserve"> </w:t>
      </w:r>
    </w:p>
    <w:p w14:paraId="0C6801B1" w14:textId="67D51C80" w:rsidR="00684325" w:rsidRPr="000220DD" w:rsidRDefault="00EF4EE2" w:rsidP="00656F87">
      <w:pPr>
        <w:pStyle w:val="Default"/>
        <w:numPr>
          <w:ilvl w:val="1"/>
          <w:numId w:val="2"/>
        </w:numPr>
        <w:tabs>
          <w:tab w:val="left" w:pos="993"/>
          <w:tab w:val="left" w:pos="1170"/>
          <w:tab w:val="left" w:pos="1276"/>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pirkimo procedūra įvykd</w:t>
      </w:r>
      <w:r w:rsidR="005602F8">
        <w:rPr>
          <w:rFonts w:asciiTheme="minorHAnsi" w:hAnsiTheme="minorHAnsi" w:cstheme="minorHAnsi"/>
          <w:color w:val="000000" w:themeColor="text1"/>
        </w:rPr>
        <w:t xml:space="preserve">ė </w:t>
      </w:r>
      <w:r w:rsidR="005602F8" w:rsidRPr="000220DD">
        <w:rPr>
          <w:rFonts w:asciiTheme="minorHAnsi" w:hAnsiTheme="minorHAnsi" w:cstheme="minorHAnsi"/>
          <w:color w:val="000000" w:themeColor="text1"/>
        </w:rPr>
        <w:t>Įgaliot</w:t>
      </w:r>
      <w:r w:rsidR="005602F8">
        <w:rPr>
          <w:rFonts w:asciiTheme="minorHAnsi" w:hAnsiTheme="minorHAnsi" w:cstheme="minorHAnsi"/>
          <w:color w:val="000000" w:themeColor="text1"/>
        </w:rPr>
        <w:t>o</w:t>
      </w:r>
      <w:r w:rsidR="005602F8" w:rsidRPr="000220DD">
        <w:rPr>
          <w:rFonts w:asciiTheme="minorHAnsi" w:hAnsiTheme="minorHAnsi" w:cstheme="minorHAnsi"/>
          <w:color w:val="000000" w:themeColor="text1"/>
        </w:rPr>
        <w:t>j</w:t>
      </w:r>
      <w:r w:rsidR="005602F8">
        <w:rPr>
          <w:rFonts w:asciiTheme="minorHAnsi" w:hAnsiTheme="minorHAnsi" w:cstheme="minorHAnsi"/>
          <w:color w:val="000000" w:themeColor="text1"/>
        </w:rPr>
        <w:t>i</w:t>
      </w:r>
      <w:r w:rsidR="005602F8" w:rsidRPr="000220DD">
        <w:rPr>
          <w:rFonts w:asciiTheme="minorHAnsi" w:hAnsiTheme="minorHAnsi" w:cstheme="minorHAnsi"/>
          <w:color w:val="000000" w:themeColor="text1"/>
        </w:rPr>
        <w:t xml:space="preserve"> organizacij</w:t>
      </w:r>
      <w:r w:rsidR="005602F8">
        <w:rPr>
          <w:rFonts w:asciiTheme="minorHAnsi" w:hAnsiTheme="minorHAnsi" w:cstheme="minorHAnsi"/>
          <w:color w:val="000000" w:themeColor="text1"/>
        </w:rPr>
        <w:t>a</w:t>
      </w:r>
      <w:r w:rsidRPr="000220DD">
        <w:rPr>
          <w:rFonts w:asciiTheme="minorHAnsi" w:hAnsiTheme="minorHAnsi" w:cstheme="minorHAnsi"/>
          <w:color w:val="000000" w:themeColor="text1"/>
        </w:rPr>
        <w:t xml:space="preserve">, Pirkimų </w:t>
      </w:r>
      <w:r w:rsidR="001E1472" w:rsidRPr="000220DD">
        <w:rPr>
          <w:rFonts w:asciiTheme="minorHAnsi" w:hAnsiTheme="minorHAnsi" w:cstheme="minorHAnsi"/>
          <w:color w:val="000000" w:themeColor="text1"/>
        </w:rPr>
        <w:t xml:space="preserve">organizatorius patikrina, ar </w:t>
      </w:r>
      <w:r w:rsidR="00AB49B8" w:rsidRPr="000220DD">
        <w:rPr>
          <w:rFonts w:asciiTheme="minorHAnsi" w:hAnsiTheme="minorHAnsi" w:cstheme="minorHAnsi"/>
          <w:color w:val="000000" w:themeColor="text1"/>
        </w:rPr>
        <w:t xml:space="preserve">pirkimas atliktas pagal </w:t>
      </w:r>
      <w:r w:rsidR="008A417E" w:rsidRPr="000220DD">
        <w:rPr>
          <w:rFonts w:asciiTheme="minorHAnsi" w:hAnsiTheme="minorHAnsi" w:cstheme="minorHAnsi"/>
          <w:color w:val="000000" w:themeColor="text1"/>
        </w:rPr>
        <w:t>įgaliojime nustatytas užduotis ir suteiktus įgaliojimus toms užduotims vykdyti</w:t>
      </w:r>
      <w:r w:rsidR="001E1472" w:rsidRPr="000220DD">
        <w:rPr>
          <w:rFonts w:asciiTheme="minorHAnsi" w:hAnsiTheme="minorHAnsi" w:cstheme="minorHAnsi"/>
          <w:color w:val="000000" w:themeColor="text1"/>
        </w:rPr>
        <w:t xml:space="preserve">. </w:t>
      </w:r>
      <w:r w:rsidR="00B561B2" w:rsidRPr="000220DD">
        <w:rPr>
          <w:rFonts w:asciiTheme="minorHAnsi" w:hAnsiTheme="minorHAnsi" w:cstheme="minorHAnsi"/>
          <w:color w:val="000000" w:themeColor="text1"/>
        </w:rPr>
        <w:t>Nustatęs neatitikimus,</w:t>
      </w:r>
      <w:r w:rsidR="008A417E" w:rsidRPr="000220DD">
        <w:rPr>
          <w:rFonts w:asciiTheme="minorHAnsi" w:hAnsiTheme="minorHAnsi" w:cstheme="minorHAnsi"/>
          <w:color w:val="000000" w:themeColor="text1"/>
        </w:rPr>
        <w:t xml:space="preserve"> </w:t>
      </w:r>
      <w:r w:rsidR="00EF4FEA">
        <w:rPr>
          <w:rFonts w:asciiTheme="minorHAnsi" w:hAnsiTheme="minorHAnsi" w:cstheme="minorHAnsi"/>
          <w:color w:val="000000" w:themeColor="text1"/>
        </w:rPr>
        <w:t>Pirkimo iniciator</w:t>
      </w:r>
      <w:r w:rsidR="008A417E" w:rsidRPr="000220DD">
        <w:rPr>
          <w:rFonts w:asciiTheme="minorHAnsi" w:hAnsiTheme="minorHAnsi" w:cstheme="minorHAnsi"/>
          <w:color w:val="000000" w:themeColor="text1"/>
        </w:rPr>
        <w:t xml:space="preserve">ius informuoja apie tai </w:t>
      </w:r>
      <w:r w:rsidR="00EE46E1" w:rsidRPr="000220DD">
        <w:rPr>
          <w:rFonts w:asciiTheme="minorHAnsi" w:hAnsiTheme="minorHAnsi" w:cstheme="minorHAnsi"/>
          <w:color w:val="000000" w:themeColor="text1"/>
        </w:rPr>
        <w:t>Į</w:t>
      </w:r>
      <w:r w:rsidR="008A417E" w:rsidRPr="000220DD">
        <w:rPr>
          <w:rFonts w:asciiTheme="minorHAnsi" w:hAnsiTheme="minorHAnsi" w:cstheme="minorHAnsi"/>
          <w:color w:val="000000" w:themeColor="text1"/>
        </w:rPr>
        <w:t>galiotąją organizacij</w:t>
      </w:r>
      <w:r w:rsidR="001E2CE8" w:rsidRPr="000220DD">
        <w:rPr>
          <w:rFonts w:asciiTheme="minorHAnsi" w:hAnsiTheme="minorHAnsi" w:cstheme="minorHAnsi"/>
          <w:color w:val="000000" w:themeColor="text1"/>
        </w:rPr>
        <w:t>ą</w:t>
      </w:r>
      <w:r w:rsidR="008A417E" w:rsidRPr="000220DD">
        <w:rPr>
          <w:rFonts w:asciiTheme="minorHAnsi" w:hAnsiTheme="minorHAnsi" w:cstheme="minorHAnsi"/>
          <w:color w:val="000000" w:themeColor="text1"/>
        </w:rPr>
        <w:t>, nurodydamas trūkumus ir siūlydamas juo</w:t>
      </w:r>
      <w:r w:rsidR="001E2CE8" w:rsidRPr="000220DD">
        <w:rPr>
          <w:rFonts w:asciiTheme="minorHAnsi" w:hAnsiTheme="minorHAnsi" w:cstheme="minorHAnsi"/>
          <w:color w:val="000000" w:themeColor="text1"/>
        </w:rPr>
        <w:t>s</w:t>
      </w:r>
      <w:r w:rsidR="008A417E" w:rsidRPr="000220DD">
        <w:rPr>
          <w:rFonts w:asciiTheme="minorHAnsi" w:hAnsiTheme="minorHAnsi" w:cstheme="minorHAnsi"/>
          <w:color w:val="000000" w:themeColor="text1"/>
        </w:rPr>
        <w:t xml:space="preserve"> ištaisyti</w:t>
      </w:r>
      <w:r w:rsidR="00D130ED" w:rsidRPr="000220DD">
        <w:rPr>
          <w:rFonts w:asciiTheme="minorHAnsi" w:hAnsiTheme="minorHAnsi" w:cstheme="minorHAnsi"/>
          <w:color w:val="000000" w:themeColor="text1"/>
        </w:rPr>
        <w:t xml:space="preserve"> ar nutraukti pirkimo procedūras</w:t>
      </w:r>
      <w:r w:rsidR="001C37B6" w:rsidRPr="000220DD">
        <w:rPr>
          <w:rFonts w:asciiTheme="minorHAnsi" w:hAnsiTheme="minorHAnsi" w:cstheme="minorHAnsi"/>
          <w:color w:val="000000" w:themeColor="text1"/>
        </w:rPr>
        <w:t>.</w:t>
      </w:r>
      <w:r w:rsidR="00E6661E" w:rsidRPr="000220DD">
        <w:rPr>
          <w:rFonts w:asciiTheme="minorHAnsi" w:hAnsiTheme="minorHAnsi" w:cstheme="minorHAnsi"/>
          <w:color w:val="000000" w:themeColor="text1"/>
        </w:rPr>
        <w:t xml:space="preserve"> </w:t>
      </w:r>
    </w:p>
    <w:p w14:paraId="22EB617E" w14:textId="77777777" w:rsidR="0060763F" w:rsidRPr="000220DD" w:rsidRDefault="0060763F" w:rsidP="00656F87">
      <w:pPr>
        <w:pStyle w:val="Default"/>
        <w:tabs>
          <w:tab w:val="left" w:pos="993"/>
          <w:tab w:val="left" w:pos="1260"/>
        </w:tabs>
        <w:spacing w:line="276" w:lineRule="auto"/>
        <w:ind w:firstLine="709"/>
        <w:jc w:val="both"/>
        <w:rPr>
          <w:rFonts w:asciiTheme="minorHAnsi" w:hAnsiTheme="minorHAnsi" w:cstheme="minorHAnsi"/>
        </w:rPr>
      </w:pPr>
    </w:p>
    <w:p w14:paraId="18CCBB7F" w14:textId="2EAA8039"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lastRenderedPageBreak/>
        <w:t>Sutart</w:t>
      </w:r>
      <w:r w:rsidR="00737687" w:rsidRPr="000220DD">
        <w:rPr>
          <w:rFonts w:asciiTheme="minorHAnsi" w:hAnsiTheme="minorHAnsi" w:cstheme="minorHAnsi"/>
          <w:b/>
          <w:bCs/>
        </w:rPr>
        <w:t>ies sudarymo etapas</w:t>
      </w:r>
    </w:p>
    <w:p w14:paraId="1BEF8B5D"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2A258174" w14:textId="233EB045" w:rsidR="00D47209" w:rsidRPr="000220DD" w:rsidRDefault="00D47209"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 xml:space="preserve">Kai sutartis sudaroma žodžiu, </w:t>
      </w:r>
      <w:r w:rsidR="00796D9A">
        <w:rPr>
          <w:rFonts w:asciiTheme="minorHAnsi" w:hAnsiTheme="minorHAnsi" w:cstheme="minorBidi"/>
          <w:color w:val="000000" w:themeColor="text1"/>
        </w:rPr>
        <w:t xml:space="preserve">informavimu apie sudarytą sutartį laikoma Tiekėjų apklausos pažymos </w:t>
      </w:r>
      <w:r w:rsidR="001A6C76">
        <w:rPr>
          <w:rFonts w:asciiTheme="minorHAnsi" w:hAnsiTheme="minorHAnsi" w:cstheme="minorBidi"/>
          <w:color w:val="000000" w:themeColor="text1"/>
        </w:rPr>
        <w:t>ar</w:t>
      </w:r>
      <w:r w:rsidR="00796D9A">
        <w:rPr>
          <w:rFonts w:asciiTheme="minorHAnsi" w:hAnsiTheme="minorHAnsi" w:cstheme="minorBidi"/>
          <w:color w:val="000000" w:themeColor="text1"/>
        </w:rPr>
        <w:t xml:space="preserve"> Pirkimų komisijos </w:t>
      </w:r>
      <w:r w:rsidR="00FC6EB1">
        <w:rPr>
          <w:rFonts w:asciiTheme="minorHAnsi" w:hAnsiTheme="minorHAnsi" w:cstheme="minorBidi"/>
          <w:color w:val="000000" w:themeColor="text1"/>
        </w:rPr>
        <w:t xml:space="preserve">protokolo, kuriuo nustatytas laimėtojas, </w:t>
      </w:r>
      <w:r w:rsidR="003D3BC5">
        <w:rPr>
          <w:rFonts w:asciiTheme="minorHAnsi" w:hAnsiTheme="minorHAnsi" w:cstheme="minorBidi"/>
          <w:color w:val="000000" w:themeColor="text1"/>
        </w:rPr>
        <w:t xml:space="preserve">per DVS </w:t>
      </w:r>
      <w:r w:rsidR="00FC6EB1">
        <w:rPr>
          <w:rFonts w:asciiTheme="minorHAnsi" w:hAnsiTheme="minorHAnsi" w:cstheme="minorBidi"/>
          <w:color w:val="000000" w:themeColor="text1"/>
        </w:rPr>
        <w:t>pateikimas Už sutarties vykdymą atsakingam asmeniui</w:t>
      </w:r>
      <w:r w:rsidR="00042427">
        <w:rPr>
          <w:rFonts w:asciiTheme="minorHAnsi" w:hAnsiTheme="minorHAnsi" w:cstheme="minorBidi"/>
          <w:color w:val="000000" w:themeColor="text1"/>
        </w:rPr>
        <w:t xml:space="preserve"> (sutarties vykdymui)</w:t>
      </w:r>
      <w:r w:rsidR="00FC6EB1">
        <w:rPr>
          <w:rFonts w:asciiTheme="minorHAnsi" w:hAnsiTheme="minorHAnsi" w:cstheme="minorBidi"/>
          <w:color w:val="000000" w:themeColor="text1"/>
        </w:rPr>
        <w:t xml:space="preserve"> ir Pirkimų administratoriui </w:t>
      </w:r>
      <w:r w:rsidR="00042427">
        <w:rPr>
          <w:rFonts w:asciiTheme="minorHAnsi" w:hAnsiTheme="minorHAnsi" w:cstheme="minorBidi"/>
          <w:color w:val="000000" w:themeColor="text1"/>
        </w:rPr>
        <w:t xml:space="preserve">(užregistruoti </w:t>
      </w:r>
      <w:r w:rsidR="00B57132">
        <w:rPr>
          <w:rFonts w:asciiTheme="minorHAnsi" w:hAnsiTheme="minorHAnsi" w:cstheme="minorBidi"/>
          <w:color w:val="000000" w:themeColor="text1"/>
        </w:rPr>
        <w:t xml:space="preserve">įvykdytą </w:t>
      </w:r>
      <w:r w:rsidR="00042427">
        <w:rPr>
          <w:rFonts w:asciiTheme="minorHAnsi" w:hAnsiTheme="minorHAnsi" w:cstheme="minorBidi"/>
          <w:color w:val="000000" w:themeColor="text1"/>
        </w:rPr>
        <w:t>pirkimą Pirkimų registr</w:t>
      </w:r>
      <w:r w:rsidR="00647FB4">
        <w:rPr>
          <w:rFonts w:asciiTheme="minorHAnsi" w:hAnsiTheme="minorHAnsi" w:cstheme="minorBidi"/>
          <w:color w:val="000000" w:themeColor="text1"/>
        </w:rPr>
        <w:t>e</w:t>
      </w:r>
      <w:r w:rsidR="00B57132">
        <w:rPr>
          <w:rFonts w:asciiTheme="minorHAnsi" w:hAnsiTheme="minorHAnsi" w:cstheme="minorBidi"/>
          <w:color w:val="000000" w:themeColor="text1"/>
        </w:rPr>
        <w:t xml:space="preserve"> ir sudarytą sutartį Sutarčių registre</w:t>
      </w:r>
      <w:r w:rsidR="00647FB4">
        <w:rPr>
          <w:rFonts w:asciiTheme="minorHAnsi" w:hAnsiTheme="minorHAnsi" w:cstheme="minorBidi"/>
          <w:color w:val="000000" w:themeColor="text1"/>
        </w:rPr>
        <w:t xml:space="preserve">) </w:t>
      </w:r>
      <w:r w:rsidR="00FC6EB1">
        <w:rPr>
          <w:rFonts w:asciiTheme="minorHAnsi" w:hAnsiTheme="minorHAnsi" w:cstheme="minorBidi"/>
          <w:color w:val="000000" w:themeColor="text1"/>
        </w:rPr>
        <w:t xml:space="preserve">susipažinti. </w:t>
      </w:r>
      <w:r w:rsidR="00C57D51">
        <w:rPr>
          <w:rFonts w:asciiTheme="minorHAnsi" w:hAnsiTheme="minorHAnsi" w:cstheme="minorBidi"/>
          <w:color w:val="000000" w:themeColor="text1"/>
        </w:rPr>
        <w:t>Už sutarties vykdymą atsakingas asmuo</w:t>
      </w:r>
      <w:r w:rsidR="00647FB4">
        <w:rPr>
          <w:rFonts w:asciiTheme="minorHAnsi" w:hAnsiTheme="minorHAnsi" w:cstheme="minorBidi"/>
          <w:color w:val="000000" w:themeColor="text1"/>
        </w:rPr>
        <w:t>, įvykdęs žodinę sutartį,</w:t>
      </w:r>
      <w:r w:rsidR="00BD08B0" w:rsidRPr="1E5E9EC1">
        <w:rPr>
          <w:rFonts w:asciiTheme="minorHAnsi" w:hAnsiTheme="minorHAnsi" w:cstheme="minorBidi"/>
          <w:color w:val="000000" w:themeColor="text1"/>
        </w:rPr>
        <w:t xml:space="preserve"> </w:t>
      </w:r>
      <w:r w:rsidR="00594365" w:rsidRPr="1E5E9EC1">
        <w:rPr>
          <w:rFonts w:asciiTheme="minorHAnsi" w:hAnsiTheme="minorHAnsi" w:cstheme="minorBidi"/>
          <w:color w:val="000000" w:themeColor="text1"/>
        </w:rPr>
        <w:t xml:space="preserve">išlaidas pagrindžiantį dokumentą – prekių paslaugų ar darbų priėmimo-perdavimo aktą, sąskaitą faktūrą ar kitus </w:t>
      </w:r>
      <w:r w:rsidR="00115E1F">
        <w:rPr>
          <w:rFonts w:asciiTheme="minorHAnsi" w:hAnsiTheme="minorHAnsi" w:cstheme="minorBidi"/>
          <w:color w:val="000000" w:themeColor="text1"/>
        </w:rPr>
        <w:t>finansinės</w:t>
      </w:r>
      <w:r w:rsidR="00594365" w:rsidRPr="1E5E9EC1">
        <w:rPr>
          <w:rFonts w:asciiTheme="minorHAnsi" w:hAnsiTheme="minorHAnsi" w:cstheme="minorBidi"/>
          <w:color w:val="000000" w:themeColor="text1"/>
        </w:rPr>
        <w:t xml:space="preserve"> apskaitos dokumentus ne vėliau kaip kitą darbo dieną nuo jų gavimo dienos perduoda Pirkimų administratoriui, </w:t>
      </w:r>
      <w:r w:rsidR="00DC3CB6">
        <w:rPr>
          <w:rFonts w:asciiTheme="minorHAnsi" w:hAnsiTheme="minorHAnsi" w:cstheme="minorBidi"/>
          <w:color w:val="000000" w:themeColor="text1"/>
        </w:rPr>
        <w:t>informacijos Sutarčių registre įvedimui</w:t>
      </w:r>
      <w:r w:rsidR="000B55DF">
        <w:rPr>
          <w:rFonts w:asciiTheme="minorHAnsi" w:hAnsiTheme="minorHAnsi" w:cstheme="minorBidi"/>
          <w:color w:val="000000" w:themeColor="text1"/>
        </w:rPr>
        <w:t xml:space="preserve"> </w:t>
      </w:r>
      <w:r w:rsidR="000B55DF" w:rsidRPr="00E73710">
        <w:rPr>
          <w:rFonts w:asciiTheme="minorHAnsi" w:hAnsiTheme="minorHAnsi" w:cstheme="minorBidi"/>
          <w:b/>
          <w:bCs/>
          <w:color w:val="1F497D" w:themeColor="text2"/>
        </w:rPr>
        <w:t>(Organizacija šiame ar kitame vidaus teisės akte turėtų aprašyti apskaitos dokumentų tvarkymo procesą)</w:t>
      </w:r>
      <w:r w:rsidR="00DC3CB6">
        <w:rPr>
          <w:rFonts w:asciiTheme="minorHAnsi" w:hAnsiTheme="minorHAnsi" w:cstheme="minorBidi"/>
          <w:color w:val="000000" w:themeColor="text1"/>
        </w:rPr>
        <w:t xml:space="preserve">. </w:t>
      </w:r>
    </w:p>
    <w:p w14:paraId="73F2517E" w14:textId="792ED8C6" w:rsidR="00737687" w:rsidRPr="000220DD" w:rsidRDefault="00975E65"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raštu</w:t>
      </w:r>
      <w:r w:rsidR="00A70C35" w:rsidRPr="000220DD">
        <w:rPr>
          <w:rFonts w:asciiTheme="minorHAnsi" w:hAnsiTheme="minorHAnsi" w:cstheme="minorHAnsi"/>
          <w:color w:val="000000" w:themeColor="text1"/>
        </w:rPr>
        <w:t>, g</w:t>
      </w:r>
      <w:r w:rsidR="00737687" w:rsidRPr="000220DD">
        <w:rPr>
          <w:rFonts w:asciiTheme="minorHAnsi" w:hAnsiTheme="minorHAnsi" w:cstheme="minorHAnsi"/>
          <w:color w:val="000000" w:themeColor="text1"/>
        </w:rPr>
        <w:t xml:space="preserve">alutinį </w:t>
      </w:r>
      <w:r w:rsidR="00346837" w:rsidRPr="000220DD">
        <w:rPr>
          <w:rFonts w:asciiTheme="minorHAnsi" w:hAnsiTheme="minorHAnsi" w:cstheme="minorHAnsi"/>
          <w:color w:val="000000" w:themeColor="text1"/>
        </w:rPr>
        <w:t>sutarties projektą</w:t>
      </w:r>
      <w:r w:rsidR="00737687" w:rsidRPr="000220DD">
        <w:rPr>
          <w:rFonts w:asciiTheme="minorHAnsi" w:hAnsiTheme="minorHAnsi" w:cstheme="minorHAnsi"/>
          <w:color w:val="000000" w:themeColor="text1"/>
        </w:rPr>
        <w:t xml:space="preserve"> pagal pirkimo dokumentuose pateiktą projektą ar</w:t>
      </w:r>
      <w:r w:rsidR="00365F05" w:rsidRPr="000220DD">
        <w:rPr>
          <w:rFonts w:asciiTheme="minorHAnsi" w:hAnsiTheme="minorHAnsi" w:cstheme="minorHAnsi"/>
          <w:color w:val="000000" w:themeColor="text1"/>
        </w:rPr>
        <w:t>ba</w:t>
      </w:r>
      <w:r w:rsidR="00737687" w:rsidRPr="000220DD">
        <w:rPr>
          <w:rFonts w:asciiTheme="minorHAnsi" w:hAnsiTheme="minorHAnsi" w:cstheme="minorHAnsi"/>
          <w:color w:val="000000" w:themeColor="text1"/>
        </w:rPr>
        <w:t xml:space="preserve"> pagrindines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ies sąlygas</w:t>
      </w:r>
      <w:r w:rsidR="001040EF"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parengia </w:t>
      </w:r>
      <w:r w:rsidR="00AA1778" w:rsidRPr="000220DD">
        <w:rPr>
          <w:rFonts w:asciiTheme="minorHAnsi" w:hAnsiTheme="minorHAnsi" w:cstheme="minorHAnsi"/>
          <w:color w:val="000000" w:themeColor="text1"/>
        </w:rPr>
        <w:t xml:space="preserve">pirkimo procedūrą atlikęs </w:t>
      </w:r>
      <w:r w:rsidR="008D38C0" w:rsidRPr="000220DD">
        <w:rPr>
          <w:rFonts w:asciiTheme="minorHAnsi" w:hAnsiTheme="minorHAnsi" w:cstheme="minorHAnsi"/>
          <w:color w:val="000000" w:themeColor="text1"/>
        </w:rPr>
        <w:t>P</w:t>
      </w:r>
      <w:r w:rsidR="00C171E2" w:rsidRPr="000220DD">
        <w:rPr>
          <w:rFonts w:asciiTheme="minorHAnsi" w:hAnsiTheme="minorHAnsi" w:cstheme="minorHAnsi"/>
          <w:color w:val="000000" w:themeColor="text1"/>
        </w:rPr>
        <w:t>irkimų organizatorius</w:t>
      </w:r>
      <w:r w:rsidR="00AA1778" w:rsidRPr="000220DD">
        <w:rPr>
          <w:rFonts w:asciiTheme="minorHAnsi" w:hAnsiTheme="minorHAnsi" w:cstheme="minorHAnsi"/>
          <w:color w:val="000000" w:themeColor="text1"/>
        </w:rPr>
        <w:t xml:space="preserve"> arba </w:t>
      </w:r>
      <w:r w:rsidR="001B2253" w:rsidRPr="000220DD">
        <w:rPr>
          <w:rFonts w:asciiTheme="minorHAnsi" w:hAnsiTheme="minorHAnsi" w:cstheme="minorHAnsi"/>
          <w:color w:val="000000" w:themeColor="text1"/>
        </w:rPr>
        <w:t>Pirkimų</w:t>
      </w:r>
      <w:r w:rsidR="00C171E2" w:rsidRPr="000220DD">
        <w:rPr>
          <w:rFonts w:asciiTheme="minorHAnsi" w:hAnsiTheme="minorHAnsi" w:cstheme="minorHAnsi"/>
          <w:color w:val="000000" w:themeColor="text1"/>
        </w:rPr>
        <w:t xml:space="preserve"> komisija</w:t>
      </w:r>
      <w:r w:rsidR="00737687" w:rsidRPr="000220DD">
        <w:rPr>
          <w:rFonts w:asciiTheme="minorHAnsi" w:hAnsiTheme="minorHAnsi" w:cstheme="minorHAnsi"/>
          <w:color w:val="000000" w:themeColor="text1"/>
        </w:rPr>
        <w:t xml:space="preserve">. </w:t>
      </w:r>
    </w:p>
    <w:p w14:paraId="0573C729" w14:textId="62FF2664" w:rsidR="00C03F00" w:rsidRPr="000220DD" w:rsidRDefault="00DC2264" w:rsidP="00656F87">
      <w:pPr>
        <w:pStyle w:val="Default"/>
        <w:numPr>
          <w:ilvl w:val="1"/>
          <w:numId w:val="2"/>
        </w:numPr>
        <w:tabs>
          <w:tab w:val="left" w:pos="993"/>
          <w:tab w:val="left" w:pos="1170"/>
        </w:tabs>
        <w:spacing w:line="276" w:lineRule="auto"/>
        <w:ind w:left="0"/>
        <w:rPr>
          <w:rFonts w:asciiTheme="minorHAnsi" w:hAnsiTheme="minorHAnsi" w:cstheme="minorHAnsi"/>
          <w:color w:val="000000" w:themeColor="text1"/>
        </w:rPr>
      </w:pPr>
      <w:bookmarkStart w:id="47" w:name="_Ref478052223"/>
      <w:r w:rsidRPr="000220DD">
        <w:rPr>
          <w:rFonts w:asciiTheme="minorHAnsi" w:hAnsiTheme="minorHAnsi" w:cstheme="minorHAnsi"/>
          <w:color w:val="000000" w:themeColor="text1"/>
        </w:rPr>
        <w:t>S</w:t>
      </w:r>
      <w:r w:rsidR="001442FF" w:rsidRPr="000220DD">
        <w:rPr>
          <w:rFonts w:asciiTheme="minorHAnsi" w:hAnsiTheme="minorHAnsi" w:cstheme="minorHAnsi"/>
          <w:color w:val="000000" w:themeColor="text1"/>
        </w:rPr>
        <w:t>utarties</w:t>
      </w:r>
      <w:r w:rsidR="0034683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projekt</w:t>
      </w:r>
      <w:r w:rsidR="0041135B" w:rsidRPr="000220DD">
        <w:rPr>
          <w:rFonts w:asciiTheme="minorHAnsi" w:hAnsiTheme="minorHAnsi" w:cstheme="minorHAnsi"/>
          <w:color w:val="000000" w:themeColor="text1"/>
        </w:rPr>
        <w:t>as</w:t>
      </w:r>
      <w:r w:rsidR="00C23464" w:rsidRPr="000220DD">
        <w:rPr>
          <w:rFonts w:asciiTheme="minorHAnsi" w:hAnsiTheme="minorHAnsi" w:cstheme="minorHAnsi"/>
          <w:color w:val="000000" w:themeColor="text1"/>
        </w:rPr>
        <w:t xml:space="preserve"> ir</w:t>
      </w:r>
      <w:r w:rsidR="00737687" w:rsidRPr="000220DD">
        <w:rPr>
          <w:rFonts w:asciiTheme="minorHAnsi" w:hAnsiTheme="minorHAnsi" w:cstheme="minorHAnsi"/>
          <w:color w:val="000000" w:themeColor="text1"/>
        </w:rPr>
        <w:t xml:space="preserve"> </w:t>
      </w:r>
      <w:r w:rsidR="004B005F" w:rsidRPr="000220DD">
        <w:rPr>
          <w:rFonts w:asciiTheme="minorHAnsi" w:hAnsiTheme="minorHAnsi" w:cstheme="minorHAnsi"/>
          <w:color w:val="000000" w:themeColor="text1"/>
        </w:rPr>
        <w:t xml:space="preserve">visi jos priedai </w:t>
      </w:r>
      <w:r w:rsidR="00607FE4" w:rsidRPr="000220DD">
        <w:rPr>
          <w:rFonts w:asciiTheme="minorHAnsi" w:hAnsiTheme="minorHAnsi" w:cstheme="minorHAnsi"/>
          <w:color w:val="000000" w:themeColor="text1"/>
        </w:rPr>
        <w:t xml:space="preserve">DVS </w:t>
      </w:r>
      <w:r w:rsidR="004B005F" w:rsidRPr="000220DD">
        <w:rPr>
          <w:rFonts w:asciiTheme="minorHAnsi" w:hAnsiTheme="minorHAnsi" w:cstheme="minorHAnsi"/>
          <w:color w:val="000000" w:themeColor="text1"/>
        </w:rPr>
        <w:t>turi būti suderinti</w:t>
      </w:r>
      <w:r w:rsidR="0041135B"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w:t>
      </w:r>
      <w:r w:rsidR="00F12CBD" w:rsidRPr="000220DD">
        <w:rPr>
          <w:rFonts w:asciiTheme="minorHAnsi" w:hAnsiTheme="minorHAnsi" w:cstheme="minorHAnsi"/>
          <w:color w:val="000000" w:themeColor="text1"/>
        </w:rPr>
        <w:t>:</w:t>
      </w:r>
    </w:p>
    <w:p w14:paraId="7B81EB6B" w14:textId="7A6C96ED" w:rsidR="00C03F00" w:rsidRPr="000220DD" w:rsidRDefault="68C21EA3"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68C21EA3">
        <w:rPr>
          <w:rFonts w:asciiTheme="minorHAnsi" w:hAnsiTheme="minorHAnsi" w:cstheme="minorBidi"/>
          <w:color w:val="000000" w:themeColor="text1"/>
        </w:rPr>
        <w:t xml:space="preserve"> </w:t>
      </w:r>
      <w:r w:rsidR="00EF4FEA">
        <w:rPr>
          <w:rFonts w:asciiTheme="minorHAnsi" w:hAnsiTheme="minorHAnsi" w:cstheme="minorBidi"/>
          <w:color w:val="000000" w:themeColor="text1"/>
        </w:rPr>
        <w:t>Pirkimo iniciator</w:t>
      </w:r>
      <w:r w:rsidR="00737687" w:rsidRPr="68C21EA3">
        <w:rPr>
          <w:rFonts w:asciiTheme="minorHAnsi" w:hAnsiTheme="minorHAnsi" w:cstheme="minorBidi"/>
          <w:color w:val="000000" w:themeColor="text1"/>
        </w:rPr>
        <w:t xml:space="preserve">iumi, </w:t>
      </w:r>
      <w:r w:rsidR="00C03F00" w:rsidRPr="68C21EA3">
        <w:rPr>
          <w:rFonts w:asciiTheme="minorHAnsi" w:hAnsiTheme="minorHAnsi" w:cstheme="minorBidi"/>
          <w:color w:val="000000" w:themeColor="text1"/>
        </w:rPr>
        <w:t>kurio „</w:t>
      </w:r>
      <w:r w:rsidR="003E2E79" w:rsidRPr="68C21EA3">
        <w:rPr>
          <w:rFonts w:asciiTheme="minorHAnsi" w:hAnsiTheme="minorHAnsi" w:cstheme="minorBidi"/>
          <w:color w:val="000000" w:themeColor="text1"/>
        </w:rPr>
        <w:t>su</w:t>
      </w:r>
      <w:r w:rsidR="00C03F00" w:rsidRPr="68C21EA3">
        <w:rPr>
          <w:rFonts w:asciiTheme="minorHAnsi" w:hAnsiTheme="minorHAnsi" w:cstheme="minorBidi"/>
          <w:color w:val="000000" w:themeColor="text1"/>
        </w:rPr>
        <w:t>derinta“ reiškia, kad savo kompetencijos ribose pritaria</w:t>
      </w:r>
      <w:r w:rsidR="0020620C" w:rsidRPr="68C21EA3">
        <w:rPr>
          <w:rFonts w:asciiTheme="minorHAnsi" w:hAnsiTheme="minorHAnsi" w:cstheme="minorBidi"/>
          <w:color w:val="000000" w:themeColor="text1"/>
        </w:rPr>
        <w:t xml:space="preserve">, kad </w:t>
      </w:r>
      <w:r w:rsidR="00FB4E16" w:rsidRPr="68C21EA3">
        <w:rPr>
          <w:rFonts w:asciiTheme="minorHAnsi" w:hAnsiTheme="minorHAnsi" w:cstheme="minorBidi"/>
          <w:color w:val="000000" w:themeColor="text1"/>
        </w:rPr>
        <w:t xml:space="preserve">sutartyje nustatytomis sąlygomis </w:t>
      </w:r>
      <w:r w:rsidR="0020620C" w:rsidRPr="68C21EA3">
        <w:rPr>
          <w:rFonts w:asciiTheme="minorHAnsi" w:hAnsiTheme="minorHAnsi" w:cstheme="minorBidi"/>
          <w:color w:val="000000" w:themeColor="text1"/>
        </w:rPr>
        <w:t>įsig</w:t>
      </w:r>
      <w:r w:rsidR="00FB4E16" w:rsidRPr="68C21EA3">
        <w:rPr>
          <w:rFonts w:asciiTheme="minorHAnsi" w:hAnsiTheme="minorHAnsi" w:cstheme="minorBidi"/>
          <w:color w:val="000000" w:themeColor="text1"/>
        </w:rPr>
        <w:t>y</w:t>
      </w:r>
      <w:r w:rsidR="0020620C" w:rsidRPr="68C21EA3">
        <w:rPr>
          <w:rFonts w:asciiTheme="minorHAnsi" w:hAnsiTheme="minorHAnsi" w:cstheme="minorBidi"/>
          <w:color w:val="000000" w:themeColor="text1"/>
        </w:rPr>
        <w:t>jamas pirkimo objektas</w:t>
      </w:r>
      <w:r w:rsidR="00FB4E16" w:rsidRPr="68C21EA3">
        <w:rPr>
          <w:rFonts w:asciiTheme="minorHAnsi" w:hAnsiTheme="minorHAnsi" w:cstheme="minorBidi"/>
          <w:color w:val="000000" w:themeColor="text1"/>
        </w:rPr>
        <w:t xml:space="preserve"> </w:t>
      </w:r>
      <w:r w:rsidR="00B24251" w:rsidRPr="68C21EA3">
        <w:rPr>
          <w:rFonts w:asciiTheme="minorHAnsi" w:hAnsiTheme="minorHAnsi" w:cstheme="minorBidi"/>
          <w:color w:val="000000" w:themeColor="text1"/>
        </w:rPr>
        <w:t>u</w:t>
      </w:r>
      <w:r w:rsidR="00B81155" w:rsidRPr="68C21EA3">
        <w:rPr>
          <w:rFonts w:asciiTheme="minorHAnsi" w:hAnsiTheme="minorHAnsi" w:cstheme="minorBidi"/>
          <w:color w:val="000000" w:themeColor="text1"/>
        </w:rPr>
        <w:t>ž</w:t>
      </w:r>
      <w:r w:rsidR="00B24251" w:rsidRPr="68C21EA3">
        <w:rPr>
          <w:rFonts w:asciiTheme="minorHAnsi" w:hAnsiTheme="minorHAnsi" w:cstheme="minorBidi"/>
          <w:color w:val="000000" w:themeColor="text1"/>
        </w:rPr>
        <w:t>tikrin</w:t>
      </w:r>
      <w:r w:rsidR="00B81155" w:rsidRPr="68C21EA3">
        <w:rPr>
          <w:rFonts w:asciiTheme="minorHAnsi" w:hAnsiTheme="minorHAnsi" w:cstheme="minorBidi"/>
          <w:color w:val="000000" w:themeColor="text1"/>
        </w:rPr>
        <w:t>a</w:t>
      </w:r>
      <w:r w:rsidR="00B24251" w:rsidRPr="68C21EA3">
        <w:rPr>
          <w:rFonts w:asciiTheme="minorHAnsi" w:hAnsiTheme="minorHAnsi" w:cstheme="minorBidi"/>
          <w:color w:val="000000" w:themeColor="text1"/>
        </w:rPr>
        <w:t xml:space="preserve"> </w:t>
      </w:r>
      <w:r w:rsidR="00F3173B" w:rsidRPr="68C21EA3">
        <w:rPr>
          <w:rFonts w:asciiTheme="minorHAnsi" w:hAnsiTheme="minorHAnsi" w:cstheme="minorBidi"/>
          <w:color w:val="000000" w:themeColor="text1"/>
        </w:rPr>
        <w:t>Organizacijos poreikius</w:t>
      </w:r>
      <w:r w:rsidR="00EE094B" w:rsidRPr="68C21EA3">
        <w:rPr>
          <w:rFonts w:asciiTheme="minorHAnsi" w:hAnsiTheme="minorHAnsi" w:cstheme="minorBidi"/>
          <w:color w:val="000000" w:themeColor="text1"/>
        </w:rPr>
        <w:t xml:space="preserve"> ir racionalų lėšų naudojimą</w:t>
      </w:r>
      <w:r w:rsidR="00C03F00" w:rsidRPr="68C21EA3">
        <w:rPr>
          <w:rFonts w:asciiTheme="minorHAnsi" w:hAnsiTheme="minorHAnsi" w:cstheme="minorBidi"/>
          <w:color w:val="000000" w:themeColor="text1"/>
        </w:rPr>
        <w:t>;</w:t>
      </w:r>
    </w:p>
    <w:p w14:paraId="054AA09A" w14:textId="1E33263D" w:rsidR="00E63439" w:rsidRPr="00534EF0"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b/>
          <w:bCs/>
          <w:color w:val="000000" w:themeColor="text1"/>
        </w:rPr>
      </w:pPr>
      <w:r w:rsidRPr="43D7E0B4">
        <w:rPr>
          <w:rFonts w:asciiTheme="minorHAnsi" w:hAnsiTheme="minorHAnsi" w:cstheme="minorBidi"/>
          <w:color w:val="000000" w:themeColor="text1"/>
        </w:rPr>
        <w:t>Teisininku</w:t>
      </w:r>
      <w:r w:rsidR="001618B4" w:rsidRPr="43D7E0B4">
        <w:rPr>
          <w:rFonts w:asciiTheme="minorHAnsi" w:hAnsiTheme="minorHAnsi" w:cstheme="minorBidi"/>
          <w:color w:val="000000" w:themeColor="text1"/>
        </w:rPr>
        <w:t xml:space="preserve">, </w:t>
      </w:r>
      <w:r w:rsidR="00F3173B" w:rsidRPr="43D7E0B4">
        <w:rPr>
          <w:rFonts w:asciiTheme="minorHAnsi" w:hAnsiTheme="minorHAnsi" w:cstheme="minorBidi"/>
          <w:color w:val="000000" w:themeColor="text1"/>
        </w:rPr>
        <w:t>kurio „</w:t>
      </w:r>
      <w:r w:rsidR="003E2E79" w:rsidRPr="43D7E0B4">
        <w:rPr>
          <w:rFonts w:asciiTheme="minorHAnsi" w:hAnsiTheme="minorHAnsi" w:cstheme="minorBidi"/>
          <w:color w:val="000000" w:themeColor="text1"/>
        </w:rPr>
        <w:t>su</w:t>
      </w:r>
      <w:r w:rsidR="00F3173B" w:rsidRPr="43D7E0B4">
        <w:rPr>
          <w:rFonts w:asciiTheme="minorHAnsi" w:hAnsiTheme="minorHAnsi" w:cstheme="minorBidi"/>
          <w:color w:val="000000" w:themeColor="text1"/>
        </w:rPr>
        <w:t>derinta“ reiškia, kad savo kompetencijos ribose pritaria, kad sutart</w:t>
      </w:r>
      <w:r w:rsidR="008D2D16" w:rsidRPr="43D7E0B4">
        <w:rPr>
          <w:rFonts w:asciiTheme="minorHAnsi" w:hAnsiTheme="minorHAnsi" w:cstheme="minorBidi"/>
          <w:color w:val="000000" w:themeColor="text1"/>
        </w:rPr>
        <w:t>ies nuostatos atitinka tei</w:t>
      </w:r>
      <w:r w:rsidR="002D0A92" w:rsidRPr="43D7E0B4">
        <w:rPr>
          <w:rFonts w:asciiTheme="minorHAnsi" w:hAnsiTheme="minorHAnsi" w:cstheme="minorBidi"/>
          <w:color w:val="000000" w:themeColor="text1"/>
        </w:rPr>
        <w:t>sės aktų reikalavimus</w:t>
      </w:r>
      <w:r w:rsidR="00F3173B" w:rsidRPr="43D7E0B4">
        <w:rPr>
          <w:rFonts w:asciiTheme="minorHAnsi" w:hAnsiTheme="minorHAnsi" w:cstheme="minorBidi"/>
          <w:color w:val="000000" w:themeColor="text1"/>
        </w:rPr>
        <w:t>;</w:t>
      </w:r>
      <w:r w:rsidR="00E63439" w:rsidRPr="43D7E0B4">
        <w:rPr>
          <w:rFonts w:asciiTheme="minorHAnsi" w:hAnsiTheme="minorHAnsi" w:cstheme="minorBidi"/>
          <w:color w:val="000000" w:themeColor="text1"/>
        </w:rPr>
        <w:t xml:space="preserve"> </w:t>
      </w:r>
      <w:r w:rsidR="00E63439" w:rsidRPr="00534EF0">
        <w:rPr>
          <w:rFonts w:asciiTheme="minorHAnsi" w:hAnsiTheme="minorHAnsi" w:cstheme="minorBidi"/>
          <w:b/>
          <w:bCs/>
          <w:color w:val="000000" w:themeColor="text1"/>
        </w:rPr>
        <w:t>(</w:t>
      </w:r>
      <w:r w:rsidR="00E63439" w:rsidRPr="00534EF0">
        <w:rPr>
          <w:rFonts w:asciiTheme="minorHAnsi" w:hAnsiTheme="minorHAnsi" w:cstheme="minorBidi"/>
          <w:b/>
          <w:bCs/>
          <w:color w:val="1F497D" w:themeColor="text2"/>
        </w:rPr>
        <w:t xml:space="preserve">jei pirkimą </w:t>
      </w:r>
      <w:r w:rsidR="00910553" w:rsidRPr="00534EF0">
        <w:rPr>
          <w:rFonts w:asciiTheme="minorHAnsi" w:hAnsiTheme="minorHAnsi" w:cstheme="minorBidi"/>
          <w:b/>
          <w:bCs/>
          <w:color w:val="1F497D" w:themeColor="text2"/>
        </w:rPr>
        <w:t>įvykdė</w:t>
      </w:r>
      <w:r w:rsidR="00E63439" w:rsidRPr="00534EF0">
        <w:rPr>
          <w:rFonts w:asciiTheme="minorHAnsi" w:hAnsiTheme="minorHAnsi" w:cstheme="minorBidi"/>
          <w:b/>
          <w:bCs/>
          <w:color w:val="1F497D" w:themeColor="text2"/>
        </w:rPr>
        <w:t xml:space="preserve"> Pirkimų komisija ir Teisininkas yra ir Pirkimų komisijos narys, papildomai derinti  pirkimo dokumentų su juo nereikia</w:t>
      </w:r>
      <w:r w:rsidR="00E63439" w:rsidRPr="00534EF0">
        <w:rPr>
          <w:rFonts w:asciiTheme="minorHAnsi" w:hAnsiTheme="minorHAnsi" w:cstheme="minorBidi"/>
          <w:b/>
          <w:bCs/>
          <w:color w:val="000000" w:themeColor="text1"/>
        </w:rPr>
        <w:t>)</w:t>
      </w:r>
    </w:p>
    <w:p w14:paraId="64354FC1" w14:textId="18665194" w:rsidR="005F4155" w:rsidRPr="000220DD" w:rsidRDefault="0041135B"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F</w:t>
      </w:r>
      <w:r w:rsidR="00737687" w:rsidRPr="000220DD">
        <w:rPr>
          <w:rFonts w:asciiTheme="minorHAnsi" w:hAnsiTheme="minorHAnsi" w:cstheme="minorHAnsi"/>
          <w:color w:val="000000" w:themeColor="text1"/>
        </w:rPr>
        <w:t>inansininku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w:t>
      </w:r>
      <w:r w:rsidR="00FF2BA1" w:rsidRPr="000220DD">
        <w:rPr>
          <w:rFonts w:asciiTheme="minorHAnsi" w:hAnsiTheme="minorHAnsi" w:cstheme="minorHAnsi"/>
          <w:color w:val="000000" w:themeColor="text1"/>
        </w:rPr>
        <w:t>kad savo kompetencijos ribose pritaria sutartyje  nurodytiems finansiniams įsipareigojimams;</w:t>
      </w:r>
    </w:p>
    <w:p w14:paraId="5978BDBE" w14:textId="4CD647A7" w:rsidR="00F3173B" w:rsidRPr="000220DD" w:rsidRDefault="00F12CBD" w:rsidP="00F114B0">
      <w:pPr>
        <w:pStyle w:val="Default"/>
        <w:numPr>
          <w:ilvl w:val="2"/>
          <w:numId w:val="2"/>
        </w:numPr>
        <w:tabs>
          <w:tab w:val="left" w:pos="993"/>
          <w:tab w:val="left" w:pos="1170"/>
          <w:tab w:val="left" w:pos="1418"/>
        </w:tabs>
        <w:spacing w:line="276" w:lineRule="auto"/>
        <w:ind w:left="0"/>
        <w:rPr>
          <w:rFonts w:asciiTheme="minorHAnsi" w:hAnsiTheme="minorHAnsi" w:cstheme="minorHAnsi"/>
          <w:color w:val="4F81BD" w:themeColor="accent1"/>
        </w:rPr>
      </w:pPr>
      <w:r w:rsidRPr="000220DD">
        <w:rPr>
          <w:rFonts w:asciiTheme="minorHAnsi" w:hAnsiTheme="minorHAnsi" w:cstheme="minorHAnsi"/>
          <w:color w:val="000000" w:themeColor="text1"/>
        </w:rPr>
        <w:t xml:space="preserve"> Asmens duomenų apsaugos pareigūnu</w:t>
      </w:r>
      <w:r w:rsidR="00F3173B" w:rsidRPr="000220DD">
        <w:rPr>
          <w:rFonts w:asciiTheme="minorHAnsi" w:hAnsiTheme="minorHAnsi" w:cstheme="minorHAnsi"/>
          <w:color w:val="000000" w:themeColor="text1"/>
        </w:rPr>
        <w:t>, kurio „</w:t>
      </w:r>
      <w:r w:rsidR="003E2E79">
        <w:rPr>
          <w:rFonts w:asciiTheme="minorHAnsi" w:hAnsiTheme="minorHAnsi" w:cstheme="minorHAnsi"/>
          <w:color w:val="000000" w:themeColor="text1"/>
        </w:rPr>
        <w:t>su</w:t>
      </w:r>
      <w:r w:rsidR="00F3173B" w:rsidRPr="000220DD">
        <w:rPr>
          <w:rFonts w:asciiTheme="minorHAnsi" w:hAnsiTheme="minorHAnsi" w:cstheme="minorHAnsi"/>
          <w:color w:val="000000" w:themeColor="text1"/>
        </w:rPr>
        <w:t xml:space="preserve">derinta“ reiškia, kad savo kompetencijos ribose pritaria, kad sutartyje </w:t>
      </w:r>
      <w:r w:rsidR="00DB76DF" w:rsidRPr="000220DD">
        <w:rPr>
          <w:rFonts w:asciiTheme="minorHAnsi" w:hAnsiTheme="minorHAnsi" w:cstheme="minorHAnsi"/>
          <w:color w:val="000000" w:themeColor="text1"/>
        </w:rPr>
        <w:t>numatytas tinkamas asmens duomenų tvarkymas, vadovaujantis BDAR</w:t>
      </w:r>
      <w:r w:rsidR="0013009A" w:rsidRPr="000220DD">
        <w:rPr>
          <w:rFonts w:asciiTheme="minorHAnsi" w:hAnsiTheme="minorHAnsi" w:cstheme="minorHAnsi"/>
          <w:color w:val="000000" w:themeColor="text1"/>
        </w:rPr>
        <w:t>.</w:t>
      </w:r>
    </w:p>
    <w:bookmarkEnd w:id="47"/>
    <w:p w14:paraId="76D1D0D5" w14:textId="2D973DD7" w:rsidR="0040287A" w:rsidRPr="000220DD" w:rsidRDefault="004C7759" w:rsidP="00F114B0">
      <w:pPr>
        <w:pStyle w:val="Default"/>
        <w:numPr>
          <w:ilvl w:val="1"/>
          <w:numId w:val="2"/>
        </w:numPr>
        <w:tabs>
          <w:tab w:val="left" w:pos="993"/>
          <w:tab w:val="left" w:pos="117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w:t>
      </w:r>
      <w:r w:rsidR="0040287A" w:rsidRPr="000220DD">
        <w:rPr>
          <w:rFonts w:asciiTheme="minorHAnsi" w:hAnsiTheme="minorHAnsi" w:cstheme="minorHAnsi"/>
          <w:color w:val="000000" w:themeColor="text1"/>
        </w:rPr>
        <w:t xml:space="preserve">į </w:t>
      </w:r>
      <w:r w:rsidR="00607FE4" w:rsidRPr="000220DD">
        <w:rPr>
          <w:rFonts w:asciiTheme="minorHAnsi" w:hAnsiTheme="minorHAnsi" w:cstheme="minorHAnsi"/>
          <w:color w:val="000000" w:themeColor="text1"/>
        </w:rPr>
        <w:t xml:space="preserve">DVS </w:t>
      </w:r>
      <w:r w:rsidR="00F372EC" w:rsidRPr="000220DD">
        <w:rPr>
          <w:rFonts w:asciiTheme="minorHAnsi" w:hAnsiTheme="minorHAnsi" w:cstheme="minorHAnsi"/>
          <w:color w:val="000000" w:themeColor="text1"/>
        </w:rPr>
        <w:t xml:space="preserve">kvalifikuotu </w:t>
      </w:r>
      <w:r w:rsidR="00607FE4" w:rsidRPr="000220DD">
        <w:rPr>
          <w:rFonts w:asciiTheme="minorHAnsi" w:hAnsiTheme="minorHAnsi" w:cstheme="minorHAnsi"/>
          <w:color w:val="000000" w:themeColor="text1"/>
        </w:rPr>
        <w:t xml:space="preserve">elektroniniu parašu </w:t>
      </w:r>
      <w:r w:rsidR="0040287A" w:rsidRPr="000220DD">
        <w:rPr>
          <w:rFonts w:asciiTheme="minorHAnsi" w:hAnsiTheme="minorHAnsi" w:cstheme="minorHAnsi"/>
          <w:color w:val="000000" w:themeColor="text1"/>
        </w:rPr>
        <w:t xml:space="preserve">pasirašo </w:t>
      </w:r>
      <w:r w:rsidR="00595C95" w:rsidRPr="000220DD">
        <w:rPr>
          <w:rFonts w:asciiTheme="minorHAnsi" w:hAnsiTheme="minorHAnsi" w:cstheme="minorHAnsi"/>
          <w:color w:val="000000" w:themeColor="text1"/>
        </w:rPr>
        <w:t>Organizacijos vadovas</w:t>
      </w:r>
      <w:r w:rsidR="001D4BFB"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arba</w:t>
      </w:r>
      <w:r w:rsidR="00C31947">
        <w:rPr>
          <w:rFonts w:asciiTheme="minorHAnsi" w:hAnsiTheme="minorHAnsi" w:cstheme="minorHAnsi"/>
          <w:color w:val="000000" w:themeColor="text1"/>
        </w:rPr>
        <w:t xml:space="preserve"> jo įgaliotas asmuo</w:t>
      </w:r>
      <w:r w:rsidR="0040287A" w:rsidRPr="000220DD">
        <w:rPr>
          <w:rFonts w:asciiTheme="minorHAnsi" w:hAnsiTheme="minorHAnsi" w:cstheme="minorHAnsi"/>
          <w:color w:val="000000" w:themeColor="text1"/>
        </w:rPr>
        <w:t xml:space="preserve">. </w:t>
      </w:r>
    </w:p>
    <w:p w14:paraId="10AD4DA9" w14:textId="4CF2650C" w:rsidR="00D300B7" w:rsidRDefault="004800D3"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Pasirašius sutartį</w:t>
      </w:r>
      <w:r w:rsidR="004B005F" w:rsidRPr="19E5F85C">
        <w:rPr>
          <w:rFonts w:asciiTheme="minorHAnsi" w:hAnsiTheme="minorHAnsi" w:cstheme="minorBidi"/>
          <w:color w:val="000000" w:themeColor="text1"/>
        </w:rPr>
        <w:t xml:space="preserve">, </w:t>
      </w:r>
      <w:r w:rsidR="004872FC" w:rsidRPr="19E5F85C">
        <w:rPr>
          <w:rFonts w:asciiTheme="minorHAnsi" w:hAnsiTheme="minorHAnsi" w:cstheme="minorBidi"/>
          <w:color w:val="000000" w:themeColor="text1"/>
        </w:rPr>
        <w:t>sutartis</w:t>
      </w:r>
      <w:r w:rsidR="004E7562" w:rsidRPr="19E5F85C">
        <w:rPr>
          <w:rFonts w:asciiTheme="minorHAnsi" w:hAnsiTheme="minorHAnsi" w:cstheme="minorBidi"/>
          <w:color w:val="000000" w:themeColor="text1"/>
        </w:rPr>
        <w:t xml:space="preserve"> automatiškai DVS nukreipiama Už sutarties vykdymą </w:t>
      </w:r>
      <w:r w:rsidR="00143C3F" w:rsidRPr="19E5F85C">
        <w:rPr>
          <w:rFonts w:asciiTheme="minorHAnsi" w:hAnsiTheme="minorHAnsi" w:cstheme="minorBidi"/>
          <w:color w:val="000000" w:themeColor="text1"/>
        </w:rPr>
        <w:t>atsakingam asmeniui susipažinimui</w:t>
      </w:r>
      <w:r w:rsidR="00F3715C" w:rsidRPr="19E5F85C">
        <w:rPr>
          <w:rFonts w:asciiTheme="minorHAnsi" w:hAnsiTheme="minorHAnsi" w:cstheme="minorBidi"/>
          <w:color w:val="000000" w:themeColor="text1"/>
        </w:rPr>
        <w:t xml:space="preserve"> ir vykdymui</w:t>
      </w:r>
      <w:r w:rsidR="00F00944">
        <w:rPr>
          <w:rFonts w:asciiTheme="minorHAnsi" w:hAnsiTheme="minorHAnsi" w:cstheme="minorBidi"/>
          <w:color w:val="000000" w:themeColor="text1"/>
        </w:rPr>
        <w:t>,</w:t>
      </w:r>
      <w:r w:rsidR="00F00944" w:rsidRPr="00F00944">
        <w:rPr>
          <w:rFonts w:asciiTheme="minorHAnsi" w:hAnsiTheme="minorHAnsi" w:cstheme="minorHAnsi"/>
          <w:color w:val="000000" w:themeColor="text1"/>
        </w:rPr>
        <w:t xml:space="preserve"> </w:t>
      </w:r>
      <w:r w:rsidR="00F00944" w:rsidRPr="000220DD">
        <w:rPr>
          <w:rFonts w:asciiTheme="minorHAnsi" w:hAnsiTheme="minorHAnsi" w:cstheme="minorHAnsi"/>
          <w:color w:val="000000" w:themeColor="text1"/>
        </w:rPr>
        <w:t xml:space="preserve">Už sutarties </w:t>
      </w:r>
      <w:r w:rsidR="00F00944" w:rsidRPr="000220DD">
        <w:rPr>
          <w:rFonts w:asciiTheme="minorHAnsi" w:hAnsiTheme="minorHAnsi" w:cstheme="minorHAnsi"/>
          <w:bCs/>
          <w:color w:val="000000" w:themeColor="text1"/>
        </w:rPr>
        <w:t>įvykdymo užtikrinimus</w:t>
      </w:r>
      <w:r w:rsidR="00F00944" w:rsidRPr="000220DD">
        <w:rPr>
          <w:rFonts w:asciiTheme="minorHAnsi" w:hAnsiTheme="minorHAnsi" w:cstheme="minorHAnsi"/>
          <w:b/>
          <w:color w:val="000000" w:themeColor="text1"/>
        </w:rPr>
        <w:t xml:space="preserve"> </w:t>
      </w:r>
      <w:r w:rsidR="00F00944" w:rsidRPr="000220DD">
        <w:rPr>
          <w:rFonts w:asciiTheme="minorHAnsi" w:hAnsiTheme="minorHAnsi" w:cstheme="minorHAnsi"/>
          <w:color w:val="000000" w:themeColor="text1"/>
        </w:rPr>
        <w:t>atsakinga</w:t>
      </w:r>
      <w:r w:rsidR="00B007FF">
        <w:rPr>
          <w:rFonts w:asciiTheme="minorHAnsi" w:hAnsiTheme="minorHAnsi" w:cstheme="minorHAnsi"/>
          <w:color w:val="000000" w:themeColor="text1"/>
        </w:rPr>
        <w:t xml:space="preserve">m </w:t>
      </w:r>
      <w:r w:rsidR="00F00944" w:rsidRPr="000220DD">
        <w:rPr>
          <w:rFonts w:asciiTheme="minorHAnsi" w:hAnsiTheme="minorHAnsi" w:cstheme="minorHAnsi"/>
          <w:color w:val="000000" w:themeColor="text1"/>
        </w:rPr>
        <w:t>asm</w:t>
      </w:r>
      <w:r w:rsidR="00B007FF">
        <w:rPr>
          <w:rFonts w:asciiTheme="minorHAnsi" w:hAnsiTheme="minorHAnsi" w:cstheme="minorHAnsi"/>
          <w:color w:val="000000" w:themeColor="text1"/>
        </w:rPr>
        <w:t>eniui</w:t>
      </w:r>
      <w:r w:rsidR="00F00944" w:rsidRPr="19E5F85C">
        <w:rPr>
          <w:rFonts w:asciiTheme="minorHAnsi" w:hAnsiTheme="minorHAnsi" w:cstheme="minorBidi"/>
          <w:color w:val="000000" w:themeColor="text1"/>
        </w:rPr>
        <w:t xml:space="preserve"> </w:t>
      </w:r>
      <w:r w:rsidR="00C0300F" w:rsidRPr="19E5F85C">
        <w:rPr>
          <w:rFonts w:asciiTheme="minorHAnsi" w:hAnsiTheme="minorHAnsi" w:cstheme="minorBidi"/>
          <w:color w:val="000000" w:themeColor="text1"/>
        </w:rPr>
        <w:t>bei</w:t>
      </w:r>
      <w:r w:rsidR="0008640B" w:rsidRPr="19E5F85C">
        <w:rPr>
          <w:rFonts w:asciiTheme="minorHAnsi" w:hAnsiTheme="minorHAnsi" w:cstheme="minorBidi"/>
          <w:color w:val="000000" w:themeColor="text1"/>
        </w:rPr>
        <w:t xml:space="preserve"> </w:t>
      </w:r>
      <w:r w:rsidR="005F79A8" w:rsidRPr="19E5F85C">
        <w:rPr>
          <w:rFonts w:asciiTheme="minorHAnsi" w:hAnsiTheme="minorHAnsi" w:cstheme="minorBidi"/>
          <w:color w:val="000000" w:themeColor="text1"/>
        </w:rPr>
        <w:t xml:space="preserve">Pirkimų </w:t>
      </w:r>
      <w:r w:rsidR="002E5B6B" w:rsidRPr="19E5F85C">
        <w:rPr>
          <w:rFonts w:asciiTheme="minorHAnsi" w:hAnsiTheme="minorHAnsi" w:cstheme="minorBidi"/>
          <w:color w:val="000000" w:themeColor="text1"/>
        </w:rPr>
        <w:t>administratoriui</w:t>
      </w:r>
      <w:r w:rsidR="005F79A8" w:rsidRPr="19E5F85C">
        <w:rPr>
          <w:rFonts w:asciiTheme="minorHAnsi" w:hAnsiTheme="minorHAnsi" w:cstheme="minorBidi"/>
          <w:color w:val="000000" w:themeColor="text1"/>
        </w:rPr>
        <w:t xml:space="preserve"> </w:t>
      </w:r>
      <w:r w:rsidR="0008640B" w:rsidRPr="19E5F85C">
        <w:rPr>
          <w:rFonts w:asciiTheme="minorHAnsi" w:hAnsiTheme="minorHAnsi" w:cstheme="minorBidi"/>
          <w:color w:val="000000" w:themeColor="text1"/>
        </w:rPr>
        <w:t xml:space="preserve">informacijos </w:t>
      </w:r>
      <w:r w:rsidR="00C0300F" w:rsidRPr="19E5F85C">
        <w:rPr>
          <w:rFonts w:asciiTheme="minorHAnsi" w:hAnsiTheme="minorHAnsi" w:cstheme="minorBidi"/>
          <w:color w:val="000000" w:themeColor="text1"/>
        </w:rPr>
        <w:t xml:space="preserve">Pirkimų registre ir Sutarčių </w:t>
      </w:r>
      <w:r w:rsidR="0008640B" w:rsidRPr="19E5F85C">
        <w:rPr>
          <w:rFonts w:asciiTheme="minorHAnsi" w:hAnsiTheme="minorHAnsi" w:cstheme="minorBidi"/>
          <w:color w:val="000000" w:themeColor="text1"/>
        </w:rPr>
        <w:t>registre įvedimui.</w:t>
      </w:r>
    </w:p>
    <w:p w14:paraId="19C685AF" w14:textId="408CA594" w:rsidR="007B7C5F" w:rsidRPr="0067604C" w:rsidRDefault="00FC1410" w:rsidP="0067604C">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J</w:t>
      </w:r>
      <w:r w:rsidRPr="017F1046">
        <w:rPr>
          <w:rFonts w:asciiTheme="minorHAnsi" w:hAnsiTheme="minorHAnsi" w:cstheme="minorBidi"/>
          <w:color w:val="000000" w:themeColor="text1"/>
        </w:rPr>
        <w:t>eigu pirkime reikalaujamas sutarties įvykdymo užtikrinimas</w:t>
      </w:r>
      <w:r w:rsidR="006B7AAD">
        <w:rPr>
          <w:rFonts w:asciiTheme="minorHAnsi" w:hAnsiTheme="minorHAnsi" w:cstheme="minorBidi"/>
          <w:color w:val="000000" w:themeColor="text1"/>
        </w:rPr>
        <w:t xml:space="preserve"> ar</w:t>
      </w:r>
      <w:r w:rsidR="00A26E83">
        <w:rPr>
          <w:rFonts w:asciiTheme="minorHAnsi" w:hAnsiTheme="minorHAnsi" w:cstheme="minorBidi"/>
          <w:color w:val="000000" w:themeColor="text1"/>
        </w:rPr>
        <w:t xml:space="preserve"> sutartyje nustatytos</w:t>
      </w:r>
      <w:r w:rsidR="006B7AAD">
        <w:rPr>
          <w:rFonts w:asciiTheme="minorHAnsi" w:hAnsiTheme="minorHAnsi" w:cstheme="minorBidi"/>
          <w:color w:val="000000" w:themeColor="text1"/>
        </w:rPr>
        <w:t xml:space="preserve"> kitos </w:t>
      </w:r>
      <w:r w:rsidR="006B7AAD" w:rsidRPr="006B7AAD">
        <w:rPr>
          <w:rFonts w:asciiTheme="minorHAnsi" w:hAnsiTheme="minorHAnsi" w:cstheme="minorBidi"/>
          <w:color w:val="000000" w:themeColor="text1"/>
        </w:rPr>
        <w:t>sutarties įsigaliojimo sąlyg</w:t>
      </w:r>
      <w:r w:rsidR="00A26E83">
        <w:rPr>
          <w:rFonts w:asciiTheme="minorHAnsi" w:hAnsiTheme="minorHAnsi" w:cstheme="minorBidi"/>
          <w:color w:val="000000" w:themeColor="text1"/>
        </w:rPr>
        <w:t>os</w:t>
      </w:r>
      <w:r w:rsidR="006B7AAD">
        <w:t>,</w:t>
      </w:r>
      <w:r w:rsidR="00A26E83">
        <w:t xml:space="preserve"> </w:t>
      </w:r>
      <w:r w:rsidR="00A26E83" w:rsidRPr="0067604C">
        <w:rPr>
          <w:rFonts w:asciiTheme="minorHAnsi" w:hAnsiTheme="minorHAnsi" w:cstheme="minorBidi"/>
          <w:color w:val="000000" w:themeColor="text1"/>
        </w:rPr>
        <w:t>Pirkim</w:t>
      </w:r>
      <w:r w:rsidR="006D3C91" w:rsidRPr="0067604C">
        <w:rPr>
          <w:rFonts w:asciiTheme="minorHAnsi" w:hAnsiTheme="minorHAnsi" w:cstheme="minorBidi"/>
          <w:color w:val="000000" w:themeColor="text1"/>
        </w:rPr>
        <w:t>ų</w:t>
      </w:r>
      <w:r w:rsidR="00A26E83" w:rsidRPr="0067604C">
        <w:rPr>
          <w:rFonts w:asciiTheme="minorHAnsi" w:hAnsiTheme="minorHAnsi" w:cstheme="minorBidi"/>
          <w:color w:val="000000" w:themeColor="text1"/>
        </w:rPr>
        <w:t xml:space="preserve"> orga</w:t>
      </w:r>
      <w:r w:rsidR="006D3C91" w:rsidRPr="0067604C">
        <w:rPr>
          <w:rFonts w:asciiTheme="minorHAnsi" w:hAnsiTheme="minorHAnsi" w:cstheme="minorBidi"/>
          <w:color w:val="000000" w:themeColor="text1"/>
        </w:rPr>
        <w:t xml:space="preserve">nizatorius ar Pirkimų komisija pirkimo procedūrą baigia </w:t>
      </w:r>
      <w:r w:rsidR="003D7850" w:rsidRPr="0067604C">
        <w:rPr>
          <w:rFonts w:asciiTheme="minorHAnsi" w:hAnsiTheme="minorHAnsi" w:cstheme="minorBidi"/>
          <w:color w:val="000000" w:themeColor="text1"/>
        </w:rPr>
        <w:t xml:space="preserve">tik </w:t>
      </w:r>
      <w:r w:rsidR="00CA3865">
        <w:rPr>
          <w:rFonts w:asciiTheme="minorHAnsi" w:hAnsiTheme="minorHAnsi" w:cstheme="minorBidi"/>
          <w:color w:val="000000" w:themeColor="text1"/>
        </w:rPr>
        <w:t>įsitikinus</w:t>
      </w:r>
      <w:r w:rsidR="003D7850" w:rsidRPr="0067604C">
        <w:rPr>
          <w:rFonts w:asciiTheme="minorHAnsi" w:hAnsiTheme="minorHAnsi" w:cstheme="minorBidi"/>
          <w:color w:val="000000" w:themeColor="text1"/>
        </w:rPr>
        <w:t xml:space="preserve">, kad sutarties įsigaliojimo </w:t>
      </w:r>
      <w:r w:rsidR="00002DAE" w:rsidRPr="0067604C">
        <w:rPr>
          <w:rFonts w:asciiTheme="minorHAnsi" w:hAnsiTheme="minorHAnsi" w:cstheme="minorBidi"/>
          <w:color w:val="000000" w:themeColor="text1"/>
        </w:rPr>
        <w:t xml:space="preserve">sąlygos yra įvykdytos. Pateiktam sutarties įvykdymo užtikrinimui įvertinti Pirkimų organizatorius </w:t>
      </w:r>
      <w:r w:rsidR="0067604C" w:rsidRPr="0067604C">
        <w:rPr>
          <w:rFonts w:asciiTheme="minorHAnsi" w:hAnsiTheme="minorHAnsi" w:cstheme="minorBidi"/>
          <w:color w:val="000000" w:themeColor="text1"/>
        </w:rPr>
        <w:t xml:space="preserve">ar Pirkimų komisija </w:t>
      </w:r>
      <w:r w:rsidRPr="0067604C">
        <w:rPr>
          <w:rFonts w:asciiTheme="minorHAnsi" w:hAnsiTheme="minorHAnsi" w:cstheme="minorBidi"/>
          <w:color w:val="000000" w:themeColor="text1"/>
        </w:rPr>
        <w:t>kaip ekspertą kviečia Už sutarties įvykdymo užtikrinimus atsakingą asmenį.</w:t>
      </w:r>
      <w:r w:rsidR="0067604C">
        <w:rPr>
          <w:rFonts w:asciiTheme="minorHAnsi" w:hAnsiTheme="minorHAnsi" w:cstheme="minorBidi"/>
          <w:color w:val="000000" w:themeColor="text1"/>
        </w:rPr>
        <w:t xml:space="preserve"> </w:t>
      </w:r>
      <w:r w:rsidR="00503013">
        <w:rPr>
          <w:rFonts w:asciiTheme="minorHAnsi" w:hAnsiTheme="minorHAnsi" w:cstheme="minorBidi"/>
          <w:color w:val="000000" w:themeColor="text1"/>
        </w:rPr>
        <w:t>Už sutarties įvykdymo užtikrinim</w:t>
      </w:r>
      <w:r w:rsidR="00AC084F">
        <w:rPr>
          <w:rFonts w:asciiTheme="minorHAnsi" w:hAnsiTheme="minorHAnsi" w:cstheme="minorBidi"/>
          <w:color w:val="000000" w:themeColor="text1"/>
        </w:rPr>
        <w:t>us</w:t>
      </w:r>
      <w:r w:rsidR="00503013">
        <w:rPr>
          <w:rFonts w:asciiTheme="minorHAnsi" w:hAnsiTheme="minorHAnsi" w:cstheme="minorBidi"/>
          <w:color w:val="000000" w:themeColor="text1"/>
        </w:rPr>
        <w:t xml:space="preserve"> atsakingas asmuo</w:t>
      </w:r>
      <w:r w:rsidR="00CA3865">
        <w:rPr>
          <w:rFonts w:asciiTheme="minorHAnsi" w:hAnsiTheme="minorHAnsi" w:cstheme="minorBidi"/>
          <w:color w:val="000000" w:themeColor="text1"/>
        </w:rPr>
        <w:t xml:space="preserve">, </w:t>
      </w:r>
      <w:r w:rsidR="005C7130">
        <w:rPr>
          <w:rFonts w:asciiTheme="minorHAnsi" w:hAnsiTheme="minorHAnsi" w:cstheme="minorBidi"/>
          <w:color w:val="000000" w:themeColor="text1"/>
        </w:rPr>
        <w:t>įvertinęs</w:t>
      </w:r>
      <w:r w:rsidR="00C260CE">
        <w:rPr>
          <w:rFonts w:asciiTheme="minorHAnsi" w:hAnsiTheme="minorHAnsi" w:cstheme="minorBidi"/>
          <w:color w:val="000000" w:themeColor="text1"/>
        </w:rPr>
        <w:t xml:space="preserve"> sutarties įvykdymo užtikrinimą</w:t>
      </w:r>
      <w:r w:rsidR="005C7130">
        <w:rPr>
          <w:rFonts w:asciiTheme="minorHAnsi" w:hAnsiTheme="minorHAnsi" w:cstheme="minorBidi"/>
          <w:color w:val="000000" w:themeColor="text1"/>
        </w:rPr>
        <w:t xml:space="preserve"> ir </w:t>
      </w:r>
      <w:r w:rsidR="00CA3865">
        <w:rPr>
          <w:rFonts w:asciiTheme="minorHAnsi" w:hAnsiTheme="minorHAnsi" w:cstheme="minorBidi"/>
          <w:color w:val="000000" w:themeColor="text1"/>
        </w:rPr>
        <w:t>parengęs</w:t>
      </w:r>
      <w:r w:rsidR="00C260CE">
        <w:rPr>
          <w:rFonts w:asciiTheme="minorHAnsi" w:hAnsiTheme="minorHAnsi" w:cstheme="minorBidi"/>
          <w:color w:val="000000" w:themeColor="text1"/>
        </w:rPr>
        <w:t xml:space="preserve"> </w:t>
      </w:r>
      <w:r w:rsidR="00C260CE">
        <w:rPr>
          <w:rFonts w:asciiTheme="minorHAnsi" w:hAnsiTheme="minorHAnsi" w:cstheme="minorBidi"/>
          <w:color w:val="000000" w:themeColor="text1"/>
        </w:rPr>
        <w:lastRenderedPageBreak/>
        <w:t xml:space="preserve">įvertinimo </w:t>
      </w:r>
      <w:r w:rsidR="00A9521A">
        <w:rPr>
          <w:rFonts w:asciiTheme="minorHAnsi" w:hAnsiTheme="minorHAnsi" w:cstheme="minorBidi"/>
          <w:color w:val="000000" w:themeColor="text1"/>
        </w:rPr>
        <w:t>pažymą, ją DVS pateikia Pirkimų organizatoriui ar Pirkimų komisijai.</w:t>
      </w:r>
      <w:r w:rsidR="00C260CE">
        <w:rPr>
          <w:rFonts w:asciiTheme="minorHAnsi" w:hAnsiTheme="minorHAnsi" w:cstheme="minorBidi"/>
          <w:color w:val="000000" w:themeColor="text1"/>
        </w:rPr>
        <w:t xml:space="preserve"> </w:t>
      </w:r>
      <w:r w:rsidR="0068472D">
        <w:rPr>
          <w:rFonts w:asciiTheme="minorHAnsi" w:hAnsiTheme="minorHAnsi" w:cstheme="minorBidi"/>
          <w:color w:val="000000" w:themeColor="text1"/>
        </w:rPr>
        <w:t xml:space="preserve"> Įvertinus gautą pažymą, </w:t>
      </w:r>
      <w:r w:rsidR="004A55CD">
        <w:rPr>
          <w:rFonts w:asciiTheme="minorHAnsi" w:hAnsiTheme="minorHAnsi" w:cstheme="minorBidi"/>
          <w:color w:val="000000" w:themeColor="text1"/>
        </w:rPr>
        <w:t>Pirkimų organizatorius</w:t>
      </w:r>
      <w:r w:rsidR="0068472D">
        <w:rPr>
          <w:rFonts w:asciiTheme="minorHAnsi" w:hAnsiTheme="minorHAnsi" w:cstheme="minorBidi"/>
          <w:color w:val="000000" w:themeColor="text1"/>
        </w:rPr>
        <w:t xml:space="preserve"> savo sprendimą dėl </w:t>
      </w:r>
      <w:r w:rsidR="00F70E37">
        <w:rPr>
          <w:rFonts w:asciiTheme="minorHAnsi" w:hAnsiTheme="minorHAnsi" w:cstheme="minorBidi"/>
          <w:color w:val="000000" w:themeColor="text1"/>
        </w:rPr>
        <w:t xml:space="preserve">sutarties įvykdymo užtikrinimo tinkamumo įformina papildydamas Tiekėjų apklausos pažymą, </w:t>
      </w:r>
      <w:r w:rsidR="004A55CD">
        <w:rPr>
          <w:rFonts w:asciiTheme="minorHAnsi" w:hAnsiTheme="minorHAnsi" w:cstheme="minorBidi"/>
          <w:color w:val="000000" w:themeColor="text1"/>
        </w:rPr>
        <w:t xml:space="preserve"> Pirkimų komisija</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w:t>
      </w:r>
      <w:r w:rsidR="00F70E37">
        <w:rPr>
          <w:rFonts w:asciiTheme="minorHAnsi" w:hAnsiTheme="minorHAnsi" w:cstheme="minorBidi"/>
          <w:color w:val="000000" w:themeColor="text1"/>
        </w:rPr>
        <w:t xml:space="preserve"> </w:t>
      </w:r>
      <w:r w:rsidR="00AD3976">
        <w:rPr>
          <w:rFonts w:asciiTheme="minorHAnsi" w:hAnsiTheme="minorHAnsi" w:cstheme="minorBidi"/>
          <w:color w:val="000000" w:themeColor="text1"/>
        </w:rPr>
        <w:t xml:space="preserve">protokolu. </w:t>
      </w:r>
      <w:r w:rsidR="000F4117">
        <w:rPr>
          <w:rFonts w:asciiTheme="minorHAnsi" w:hAnsiTheme="minorHAnsi" w:cstheme="minorBidi"/>
          <w:color w:val="000000" w:themeColor="text1"/>
        </w:rPr>
        <w:t>Tiekėjų apklausos pažym</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 ar Pirkimų komisijos protokol</w:t>
      </w:r>
      <w:r w:rsidR="00AD3976">
        <w:rPr>
          <w:rFonts w:asciiTheme="minorHAnsi" w:hAnsiTheme="minorHAnsi" w:cstheme="minorBidi"/>
          <w:color w:val="000000" w:themeColor="text1"/>
        </w:rPr>
        <w:t>as</w:t>
      </w:r>
      <w:r w:rsidR="000F4117">
        <w:rPr>
          <w:rFonts w:asciiTheme="minorHAnsi" w:hAnsiTheme="minorHAnsi" w:cstheme="minorBidi"/>
          <w:color w:val="000000" w:themeColor="text1"/>
        </w:rPr>
        <w:t xml:space="preserve"> per DVS pateiki</w:t>
      </w:r>
      <w:r w:rsidR="00AD3976">
        <w:rPr>
          <w:rFonts w:asciiTheme="minorHAnsi" w:hAnsiTheme="minorHAnsi" w:cstheme="minorBidi"/>
          <w:color w:val="000000" w:themeColor="text1"/>
        </w:rPr>
        <w:t>a</w:t>
      </w:r>
      <w:r w:rsidR="000F4117">
        <w:rPr>
          <w:rFonts w:asciiTheme="minorHAnsi" w:hAnsiTheme="minorHAnsi" w:cstheme="minorBidi"/>
          <w:color w:val="000000" w:themeColor="text1"/>
        </w:rPr>
        <w:t xml:space="preserve">mas Už sutarties vykdymą atsakingam asmeniui </w:t>
      </w:r>
      <w:r w:rsidR="00A809FA">
        <w:rPr>
          <w:rFonts w:asciiTheme="minorHAnsi" w:hAnsiTheme="minorHAnsi" w:cstheme="minorBidi"/>
          <w:color w:val="000000" w:themeColor="text1"/>
        </w:rPr>
        <w:t xml:space="preserve"> ir Už sutarties įvykdymo užtikrinim</w:t>
      </w:r>
      <w:r w:rsidR="00B15559">
        <w:rPr>
          <w:rFonts w:asciiTheme="minorHAnsi" w:hAnsiTheme="minorHAnsi" w:cstheme="minorBidi"/>
          <w:color w:val="000000" w:themeColor="text1"/>
        </w:rPr>
        <w:t>us</w:t>
      </w:r>
      <w:r w:rsidR="00A809FA">
        <w:rPr>
          <w:rFonts w:asciiTheme="minorHAnsi" w:hAnsiTheme="minorHAnsi" w:cstheme="minorBidi"/>
          <w:color w:val="000000" w:themeColor="text1"/>
        </w:rPr>
        <w:t xml:space="preserve"> atsakingam asmeniui </w:t>
      </w:r>
      <w:r w:rsidR="000F4117">
        <w:rPr>
          <w:rFonts w:asciiTheme="minorHAnsi" w:hAnsiTheme="minorHAnsi" w:cstheme="minorBidi"/>
          <w:color w:val="000000" w:themeColor="text1"/>
        </w:rPr>
        <w:t xml:space="preserve">(sutarties vykdymui) </w:t>
      </w:r>
      <w:r w:rsidR="00295E5E">
        <w:rPr>
          <w:rFonts w:asciiTheme="minorHAnsi" w:hAnsiTheme="minorHAnsi" w:cstheme="minorBidi"/>
          <w:color w:val="000000" w:themeColor="text1"/>
        </w:rPr>
        <w:t>bei</w:t>
      </w:r>
      <w:r w:rsidR="000F4117">
        <w:rPr>
          <w:rFonts w:asciiTheme="minorHAnsi" w:hAnsiTheme="minorHAnsi" w:cstheme="minorBidi"/>
          <w:color w:val="000000" w:themeColor="text1"/>
        </w:rPr>
        <w:t xml:space="preserve"> Pirkimų administratoriui (</w:t>
      </w:r>
      <w:r w:rsidR="00396888">
        <w:rPr>
          <w:rFonts w:asciiTheme="minorHAnsi" w:hAnsiTheme="minorHAnsi" w:cstheme="minorBidi"/>
          <w:color w:val="000000" w:themeColor="text1"/>
        </w:rPr>
        <w:t>informacijos Sutarčių registre atnaujinimui</w:t>
      </w:r>
      <w:r w:rsidR="000F4117">
        <w:rPr>
          <w:rFonts w:asciiTheme="minorHAnsi" w:hAnsiTheme="minorHAnsi" w:cstheme="minorBidi"/>
          <w:color w:val="000000" w:themeColor="text1"/>
        </w:rPr>
        <w:t xml:space="preserve">) susipažinti. </w:t>
      </w:r>
      <w:r w:rsidR="00A9521A">
        <w:rPr>
          <w:rFonts w:asciiTheme="minorHAnsi" w:hAnsiTheme="minorHAnsi" w:cstheme="minorBidi"/>
          <w:color w:val="000000" w:themeColor="text1"/>
        </w:rPr>
        <w:t xml:space="preserve"> </w:t>
      </w:r>
    </w:p>
    <w:p w14:paraId="1FE09E2C" w14:textId="77777777" w:rsidR="001E4AC1" w:rsidRDefault="001E4AC1" w:rsidP="001E4AC1">
      <w:pPr>
        <w:pStyle w:val="Default"/>
        <w:numPr>
          <w:ilvl w:val="1"/>
          <w:numId w:val="2"/>
        </w:numPr>
        <w:tabs>
          <w:tab w:val="left" w:pos="993"/>
          <w:tab w:val="left" w:pos="1170"/>
          <w:tab w:val="left" w:pos="1418"/>
        </w:tabs>
        <w:spacing w:line="276" w:lineRule="auto"/>
        <w:ind w:left="0"/>
        <w:rPr>
          <w:rFonts w:asciiTheme="minorHAnsi" w:hAnsiTheme="minorHAnsi" w:cstheme="minorBidi"/>
          <w:color w:val="000000" w:themeColor="text1"/>
        </w:rPr>
      </w:pPr>
      <w:r w:rsidRPr="2139522E">
        <w:rPr>
          <w:rFonts w:asciiTheme="minorHAnsi" w:hAnsiTheme="minorHAnsi" w:cstheme="minorBidi"/>
          <w:color w:val="000000" w:themeColor="text1"/>
        </w:rPr>
        <w:t>Pirkimų organizatorius ar Pirkimų komisijos sekretorius</w:t>
      </w:r>
      <w:r>
        <w:rPr>
          <w:rFonts w:asciiTheme="minorHAnsi" w:hAnsiTheme="minorHAnsi" w:cstheme="minorBidi"/>
          <w:color w:val="000000" w:themeColor="text1"/>
        </w:rPr>
        <w:t>:</w:t>
      </w:r>
    </w:p>
    <w:p w14:paraId="0720C5FF" w14:textId="77777777" w:rsidR="001E4AC1" w:rsidRDefault="001E4AC1" w:rsidP="001E4AC1">
      <w:pPr>
        <w:pStyle w:val="Default"/>
        <w:numPr>
          <w:ilvl w:val="2"/>
          <w:numId w:val="2"/>
        </w:numPr>
        <w:tabs>
          <w:tab w:val="left" w:pos="993"/>
          <w:tab w:val="left" w:pos="1170"/>
          <w:tab w:val="left" w:pos="1418"/>
          <w:tab w:val="left" w:pos="1560"/>
        </w:tabs>
        <w:spacing w:line="276" w:lineRule="auto"/>
        <w:ind w:firstLine="568"/>
        <w:rPr>
          <w:rFonts w:asciiTheme="minorHAnsi" w:hAnsiTheme="minorHAnsi" w:cstheme="minorBidi"/>
          <w:color w:val="000000" w:themeColor="text1"/>
        </w:rPr>
      </w:pPr>
      <w:r w:rsidRPr="2139522E">
        <w:rPr>
          <w:rFonts w:asciiTheme="minorHAnsi" w:hAnsiTheme="minorHAnsi" w:cstheme="minorBidi"/>
          <w:color w:val="000000" w:themeColor="text1"/>
        </w:rPr>
        <w:t xml:space="preserve"> per 15 dienų nuo sutarties sudarymo, bet ne vėliau kaip iki pirmojo mokėjimo, sutartį ir laimėjusį pasiūlymą skelbia CVP IS (išskyrus </w:t>
      </w:r>
      <w:sdt>
        <w:sdtPr>
          <w:rPr>
            <w:rStyle w:val="Style1"/>
          </w:rPr>
          <w:id w:val="1987905173"/>
          <w:placeholder>
            <w:docPart w:val="E99212A7D53F4EB1BFFF9764FE63BA28"/>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139522E">
            <w:rPr>
              <w:rFonts w:asciiTheme="minorHAnsi" w:hAnsiTheme="minorHAnsi" w:cstheme="minorBidi"/>
              <w:color w:val="C0504D" w:themeColor="accent2"/>
              <w:lang w:val="pl-PL"/>
            </w:rPr>
            <w:t>[Pasirinkite]</w:t>
          </w:r>
        </w:sdtContent>
      </w:sdt>
      <w:r w:rsidRPr="2139522E" w:rsidDel="00F61FED">
        <w:rPr>
          <w:rFonts w:asciiTheme="minorHAnsi" w:hAnsiTheme="minorHAnsi" w:cstheme="minorBidi"/>
          <w:color w:val="C0504D" w:themeColor="accent2"/>
        </w:rPr>
        <w:t xml:space="preserve"> </w:t>
      </w:r>
      <w:r w:rsidRPr="2139522E">
        <w:rPr>
          <w:rFonts w:asciiTheme="minorHAnsi" w:hAnsiTheme="minorHAnsi" w:cstheme="minorBidi"/>
          <w:color w:val="000000" w:themeColor="text1"/>
        </w:rPr>
        <w:t xml:space="preserve">numatytas išimtis) </w:t>
      </w:r>
      <w:r w:rsidRPr="00534EF0">
        <w:rPr>
          <w:rFonts w:asciiTheme="minorHAnsi" w:hAnsiTheme="minorHAnsi" w:cstheme="minorBidi"/>
          <w:b/>
          <w:bCs/>
          <w:color w:val="1F497D" w:themeColor="text2"/>
        </w:rPr>
        <w:t>(esant galimybei, Organizacija tokio techninio pobūdžio užduotis gali paskirti vykdyti kitiems asmenims)</w:t>
      </w:r>
      <w:r w:rsidRPr="2139522E">
        <w:rPr>
          <w:rFonts w:asciiTheme="minorHAnsi" w:hAnsiTheme="minorHAnsi" w:cstheme="minorBidi"/>
          <w:color w:val="000000" w:themeColor="text1"/>
        </w:rPr>
        <w:t>.</w:t>
      </w:r>
    </w:p>
    <w:p w14:paraId="747046A7" w14:textId="4EC7B078" w:rsidR="001E4AC1" w:rsidRPr="001E4AC1" w:rsidRDefault="00000000" w:rsidP="001E4AC1">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sdt>
        <w:sdtPr>
          <w:rPr>
            <w:rFonts w:cstheme="minorHAnsi"/>
          </w:rPr>
          <w:id w:val="-1013536395"/>
          <w:placeholder>
            <w:docPart w:val="A10C9A7CEC094B03A2625601EBA56BAC"/>
          </w:placeholder>
          <w:showingPlcHdr/>
          <w15:color w:val="000000"/>
          <w:dropDownList>
            <w:listItem w:value="[Pasirinkite]"/>
            <w:listItem w:displayText="VPĮ" w:value="VPĮ"/>
            <w:listItem w:displayText="PĮ" w:value="PĮ"/>
            <w:listItem w:displayText="VPĮ / PĮ" w:value="VPĮ / PĮ"/>
          </w:dropDownList>
        </w:sdtPr>
        <w:sdtEndPr>
          <w:rPr>
            <w:rFonts w:asciiTheme="minorHAnsi" w:hAnsiTheme="minorHAnsi"/>
            <w:color w:val="000000" w:themeColor="text1"/>
          </w:rPr>
        </w:sdtEndPr>
        <w:sdtContent>
          <w:r w:rsidR="001E4AC1" w:rsidRPr="00DA4817">
            <w:rPr>
              <w:rFonts w:asciiTheme="minorHAnsi" w:hAnsiTheme="minorHAnsi" w:cstheme="minorHAnsi"/>
              <w:color w:val="C0504D" w:themeColor="accent2"/>
            </w:rPr>
            <w:t>[Pasirinkite]</w:t>
          </w:r>
        </w:sdtContent>
      </w:sdt>
      <w:r w:rsidR="001E4AC1" w:rsidRPr="0040638F" w:rsidDel="00F61FED">
        <w:rPr>
          <w:rFonts w:asciiTheme="minorHAnsi" w:hAnsiTheme="minorHAnsi" w:cstheme="minorHAnsi"/>
          <w:color w:val="000000" w:themeColor="text1"/>
        </w:rPr>
        <w:t xml:space="preserve"> </w:t>
      </w:r>
      <w:r w:rsidR="001E4AC1" w:rsidRPr="00201422">
        <w:rPr>
          <w:rFonts w:asciiTheme="minorHAnsi" w:hAnsiTheme="minorHAnsi" w:cstheme="minorHAnsi"/>
          <w:color w:val="000000" w:themeColor="text1"/>
        </w:rPr>
        <w:t>nustatytais atvejais</w:t>
      </w:r>
      <w:r w:rsidR="001E4AC1">
        <w:rPr>
          <w:rFonts w:asciiTheme="minorHAnsi" w:hAnsiTheme="minorHAnsi" w:cstheme="minorHAnsi"/>
          <w:color w:val="000000" w:themeColor="text1"/>
        </w:rPr>
        <w:t xml:space="preserve"> ir terminais</w:t>
      </w:r>
      <w:r w:rsidR="001E4AC1" w:rsidRPr="00201422">
        <w:rPr>
          <w:rFonts w:asciiTheme="minorHAnsi" w:hAnsiTheme="minorHAnsi" w:cstheme="minorHAnsi"/>
          <w:color w:val="000000" w:themeColor="text1"/>
        </w:rPr>
        <w:t xml:space="preserve"> CVP IS pildo pirkimų procedūrų ataskaitą, skelbimą apie pirkimo sutarties sudarymą, preliminariosios sutarties sudarymą, projekto konkurso rezultatus;  </w:t>
      </w:r>
    </w:p>
    <w:p w14:paraId="194B604B" w14:textId="0A1B6E0E" w:rsidR="005F2A85" w:rsidRPr="000220DD" w:rsidRDefault="00361FB5" w:rsidP="00656F87">
      <w:pPr>
        <w:pStyle w:val="Default"/>
        <w:numPr>
          <w:ilvl w:val="1"/>
          <w:numId w:val="2"/>
        </w:numPr>
        <w:tabs>
          <w:tab w:val="left" w:pos="993"/>
          <w:tab w:val="left" w:pos="117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Pirkimų administratorius</w:t>
      </w:r>
      <w:r w:rsidR="005F2A85" w:rsidRPr="000220DD">
        <w:rPr>
          <w:rFonts w:asciiTheme="minorHAnsi" w:hAnsiTheme="minorHAnsi" w:cstheme="minorBidi"/>
          <w:color w:val="000000" w:themeColor="text1"/>
        </w:rPr>
        <w:t xml:space="preserve"> gavęs informaciją apie</w:t>
      </w:r>
      <w:r w:rsidR="009E3762" w:rsidRPr="000220DD">
        <w:rPr>
          <w:rFonts w:asciiTheme="minorHAnsi" w:hAnsiTheme="minorHAnsi" w:cstheme="minorBidi"/>
          <w:color w:val="000000" w:themeColor="text1"/>
        </w:rPr>
        <w:t xml:space="preserve"> </w:t>
      </w:r>
      <w:r w:rsidR="005A2025">
        <w:rPr>
          <w:rFonts w:asciiTheme="minorHAnsi" w:hAnsiTheme="minorHAnsi" w:cstheme="minorBidi"/>
          <w:color w:val="000000" w:themeColor="text1"/>
        </w:rPr>
        <w:t>pasibaigusį</w:t>
      </w:r>
      <w:r w:rsidRPr="000220DD">
        <w:rPr>
          <w:rFonts w:asciiTheme="minorHAnsi" w:hAnsiTheme="minorHAnsi" w:cstheme="minorBidi"/>
          <w:color w:val="000000" w:themeColor="text1"/>
        </w:rPr>
        <w:t xml:space="preserve"> pirkimą</w:t>
      </w:r>
      <w:r w:rsidR="00C0300F" w:rsidRPr="000220DD">
        <w:rPr>
          <w:rFonts w:asciiTheme="minorHAnsi" w:hAnsiTheme="minorHAnsi" w:cstheme="minorBidi"/>
          <w:color w:val="000000" w:themeColor="text1"/>
        </w:rPr>
        <w:t xml:space="preserve"> ir (ar) sudarytą sutartį</w:t>
      </w:r>
      <w:r w:rsidR="005F2A85" w:rsidRPr="000220DD">
        <w:rPr>
          <w:rFonts w:asciiTheme="minorHAnsi" w:hAnsiTheme="minorHAnsi" w:cstheme="minorBidi"/>
          <w:color w:val="000000" w:themeColor="text1"/>
        </w:rPr>
        <w:t>:</w:t>
      </w:r>
    </w:p>
    <w:p w14:paraId="4B23444B" w14:textId="5959C9C1" w:rsidR="005F2A85" w:rsidRPr="000220DD"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nuo informacijos gavimo dienos užregistruoja ją (išskyrus laimėjusio pasiūlymo ir sutarties paviešinimo datą, pirkimo procedūrų ataskaitos pateikimo datą ir skelbimo apie</w:t>
      </w:r>
      <w:r w:rsidR="00576197">
        <w:rPr>
          <w:rFonts w:asciiTheme="minorHAnsi" w:hAnsiTheme="minorHAnsi" w:cstheme="minorBidi"/>
          <w:color w:val="000000" w:themeColor="text1"/>
        </w:rPr>
        <w:t xml:space="preserve"> </w:t>
      </w:r>
      <w:r w:rsidR="00576197" w:rsidRPr="00D51BD0">
        <w:rPr>
          <w:rFonts w:asciiTheme="minorHAnsi" w:hAnsiTheme="minorHAnsi" w:cstheme="minorBidi"/>
          <w:color w:val="000000" w:themeColor="text1"/>
        </w:rPr>
        <w:t>pirkimo sutarties sudarymą, preliminariosios sutarties sudarymą</w:t>
      </w:r>
      <w:r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w:t>
      </w:r>
      <w:r w:rsidR="00361FB5" w:rsidRPr="000220DD">
        <w:rPr>
          <w:rFonts w:asciiTheme="minorHAnsi" w:hAnsiTheme="minorHAnsi" w:cstheme="minorBidi"/>
          <w:color w:val="000000" w:themeColor="text1"/>
        </w:rPr>
        <w:t>Pirkimų registre</w:t>
      </w:r>
      <w:r w:rsidR="00C0300F" w:rsidRPr="000220DD">
        <w:rPr>
          <w:rFonts w:asciiTheme="minorHAnsi" w:hAnsiTheme="minorHAnsi" w:cstheme="minorBidi"/>
          <w:color w:val="000000" w:themeColor="text1"/>
        </w:rPr>
        <w:t xml:space="preserve"> ir Sutarčių registre</w:t>
      </w:r>
      <w:r w:rsidRPr="000220DD">
        <w:rPr>
          <w:rFonts w:asciiTheme="minorHAnsi" w:hAnsiTheme="minorHAnsi" w:cstheme="minorBidi"/>
          <w:color w:val="000000" w:themeColor="text1"/>
        </w:rPr>
        <w:t>;</w:t>
      </w:r>
    </w:p>
    <w:p w14:paraId="11086664" w14:textId="50FE33D1" w:rsidR="00B42F5E" w:rsidRDefault="005F2A85"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2C410C" w:rsidRPr="000220DD">
        <w:rPr>
          <w:rFonts w:asciiTheme="minorHAnsi" w:hAnsiTheme="minorHAnsi" w:cstheme="minorBidi"/>
          <w:color w:val="000000" w:themeColor="text1"/>
        </w:rPr>
        <w:t xml:space="preserve">per </w:t>
      </w:r>
      <w:r w:rsidR="001D3082" w:rsidRPr="008C5A1B">
        <w:rPr>
          <w:rFonts w:asciiTheme="minorHAnsi" w:hAnsiTheme="minorHAnsi" w:cstheme="minorBidi"/>
          <w:color w:val="C0504D" w:themeColor="accent2"/>
        </w:rPr>
        <w:t>40</w:t>
      </w:r>
      <w:r w:rsidR="005C4C0C" w:rsidRPr="008C5A1B">
        <w:rPr>
          <w:rFonts w:asciiTheme="minorHAnsi" w:hAnsiTheme="minorHAnsi" w:cstheme="minorBidi"/>
          <w:color w:val="C0504D" w:themeColor="accent2"/>
        </w:rPr>
        <w:t xml:space="preserve"> (</w:t>
      </w:r>
      <w:r w:rsidR="001D3082" w:rsidRPr="008C5A1B">
        <w:rPr>
          <w:rFonts w:asciiTheme="minorHAnsi" w:hAnsiTheme="minorHAnsi" w:cstheme="minorBidi"/>
          <w:color w:val="C0504D" w:themeColor="accent2"/>
        </w:rPr>
        <w:t>keturias</w:t>
      </w:r>
      <w:r w:rsidR="005C4C0C" w:rsidRPr="008C5A1B">
        <w:rPr>
          <w:rFonts w:asciiTheme="minorHAnsi" w:hAnsiTheme="minorHAnsi" w:cstheme="minorBidi"/>
          <w:color w:val="C0504D" w:themeColor="accent2"/>
        </w:rPr>
        <w:t>dešimt)</w:t>
      </w:r>
      <w:r w:rsidR="002C410C" w:rsidRPr="000220DD">
        <w:rPr>
          <w:rFonts w:asciiTheme="minorHAnsi" w:hAnsiTheme="minorHAnsi" w:cstheme="minorBidi"/>
          <w:color w:val="000000" w:themeColor="text1"/>
        </w:rPr>
        <w:t xml:space="preserve"> </w:t>
      </w:r>
      <w:r w:rsidR="004C3EDC" w:rsidRPr="000220DD">
        <w:rPr>
          <w:rFonts w:asciiTheme="minorHAnsi" w:hAnsiTheme="minorHAnsi" w:cstheme="minorBidi"/>
          <w:color w:val="000000" w:themeColor="text1"/>
        </w:rPr>
        <w:t>dienų nuo sutarties sudarymo</w:t>
      </w:r>
      <w:r w:rsidRPr="000220DD">
        <w:rPr>
          <w:rFonts w:asciiTheme="minorHAnsi" w:hAnsiTheme="minorHAnsi" w:cstheme="minorBidi"/>
          <w:color w:val="000000" w:themeColor="text1"/>
        </w:rPr>
        <w:t xml:space="preserve"> Pirkimų registre užregistruoja laimėjusio pasiūlymo</w:t>
      </w:r>
      <w:r w:rsidR="002E0925">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sutarties paviešinimo datą, pirkimo procedūrų ataskaitos pateikimo datą ir skelbimo apie </w:t>
      </w:r>
      <w:r w:rsidR="00356A13" w:rsidRPr="0030050A">
        <w:rPr>
          <w:rFonts w:asciiTheme="minorHAnsi" w:hAnsiTheme="minorHAnsi" w:cstheme="minorBidi"/>
          <w:color w:val="000000" w:themeColor="text1"/>
        </w:rPr>
        <w:t>pirkimo sutarties sudarymą, preliminariosios sutarties sudarymą</w:t>
      </w:r>
      <w:r w:rsidR="00356A13" w:rsidRPr="000220DD">
        <w:rPr>
          <w:rFonts w:asciiTheme="minorHAnsi" w:hAnsiTheme="minorHAnsi" w:cstheme="minorBidi"/>
          <w:color w:val="000000" w:themeColor="text1"/>
        </w:rPr>
        <w:t xml:space="preserve"> </w:t>
      </w:r>
      <w:r w:rsidRPr="1E5E9EC1">
        <w:rPr>
          <w:rFonts w:asciiTheme="minorHAnsi" w:hAnsiTheme="minorHAnsi" w:cstheme="minorBidi"/>
          <w:color w:val="000000" w:themeColor="text1"/>
        </w:rPr>
        <w:t xml:space="preserve">ar projekto konkurso </w:t>
      </w:r>
      <w:r w:rsidR="009F276C">
        <w:rPr>
          <w:rFonts w:asciiTheme="minorHAnsi" w:hAnsiTheme="minorHAnsi" w:cstheme="minorBidi"/>
          <w:color w:val="000000" w:themeColor="text1"/>
        </w:rPr>
        <w:t>rezultatus</w:t>
      </w:r>
      <w:r w:rsidRPr="1E5E9EC1">
        <w:rPr>
          <w:rFonts w:asciiTheme="minorHAnsi" w:hAnsiTheme="minorHAnsi" w:cstheme="minorBidi"/>
          <w:color w:val="000000" w:themeColor="text1"/>
        </w:rPr>
        <w:t xml:space="preserve"> paskelbimo datą (kai šios procedūros privalomos pagal </w:t>
      </w:r>
      <w:sdt>
        <w:sdtPr>
          <w:rPr>
            <w:rStyle w:val="Style1"/>
          </w:rPr>
          <w:id w:val="263038317"/>
          <w:placeholder>
            <w:docPart w:val="E76204051380414EB384EA100A4C19F1"/>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Pr="1E5E9EC1">
        <w:rPr>
          <w:rFonts w:asciiTheme="minorHAnsi" w:hAnsiTheme="minorHAnsi" w:cstheme="minorBidi"/>
          <w:color w:val="000000" w:themeColor="text1"/>
        </w:rPr>
        <w:t>)</w:t>
      </w:r>
      <w:r w:rsidR="00B42F5E">
        <w:rPr>
          <w:rFonts w:asciiTheme="minorHAnsi" w:hAnsiTheme="minorHAnsi" w:cstheme="minorBidi"/>
          <w:color w:val="000000" w:themeColor="text1"/>
        </w:rPr>
        <w:t>;</w:t>
      </w:r>
    </w:p>
    <w:p w14:paraId="370C2093" w14:textId="4213D720" w:rsidR="00467AB9" w:rsidRPr="000220DD" w:rsidRDefault="00B42F5E" w:rsidP="00F114B0">
      <w:pPr>
        <w:pStyle w:val="Default"/>
        <w:numPr>
          <w:ilvl w:val="2"/>
          <w:numId w:val="2"/>
        </w:numPr>
        <w:tabs>
          <w:tab w:val="left" w:pos="993"/>
          <w:tab w:val="left" w:pos="1170"/>
          <w:tab w:val="left" w:pos="1418"/>
        </w:tabs>
        <w:spacing w:line="276" w:lineRule="auto"/>
        <w:ind w:left="0"/>
        <w:rPr>
          <w:rFonts w:asciiTheme="minorHAnsi" w:hAnsiTheme="minorHAnsi" w:cstheme="minorBidi"/>
          <w:color w:val="000000" w:themeColor="text1"/>
        </w:rPr>
      </w:pPr>
      <w:r>
        <w:rPr>
          <w:rFonts w:asciiTheme="minorHAnsi" w:hAnsiTheme="minorHAnsi" w:cstheme="minorBidi"/>
          <w:color w:val="000000" w:themeColor="text1"/>
        </w:rPr>
        <w:t>n</w:t>
      </w:r>
      <w:r w:rsidRPr="00537FF4">
        <w:rPr>
          <w:rFonts w:asciiTheme="minorHAnsi" w:hAnsiTheme="minorHAnsi" w:cstheme="minorBidi"/>
          <w:color w:val="000000" w:themeColor="text1"/>
        </w:rPr>
        <w:t xml:space="preserve">e vėliau kaip per </w:t>
      </w:r>
      <w:r w:rsidRPr="0044093E">
        <w:rPr>
          <w:rFonts w:asciiTheme="minorHAnsi" w:hAnsiTheme="minorHAnsi" w:cstheme="minorBidi"/>
          <w:color w:val="C0504D" w:themeColor="accent2"/>
        </w:rPr>
        <w:t>40 (keturiasdešimt)</w:t>
      </w:r>
      <w:r w:rsidRPr="00537FF4">
        <w:rPr>
          <w:rFonts w:asciiTheme="minorHAnsi" w:hAnsiTheme="minorHAnsi" w:cstheme="minorBidi"/>
          <w:color w:val="000000" w:themeColor="text1"/>
        </w:rPr>
        <w:t xml:space="preserve"> dienų ketvirčiui pasibaigus Pirkimų registre užregistruoja </w:t>
      </w:r>
      <w:r w:rsidRPr="0044093E">
        <w:rPr>
          <w:rFonts w:asciiTheme="minorHAnsi" w:hAnsiTheme="minorHAnsi" w:cstheme="minorBidi"/>
          <w:color w:val="000000" w:themeColor="text1"/>
        </w:rPr>
        <w:t xml:space="preserve">skelbimo apie pirkimo sutarties sudarymą atlikus </w:t>
      </w:r>
      <w:sdt>
        <w:sdtPr>
          <w:rPr>
            <w:rStyle w:val="Style1"/>
          </w:rPr>
          <w:id w:val="419919134"/>
          <w:placeholder>
            <w:docPart w:val="F36C1C6D53564AB2A5A147E2A210B5F6"/>
          </w:placeholder>
          <w:showingPlcHdr/>
          <w15:color w:val="000000"/>
          <w:dropDownList>
            <w:listItem w:value="[Pasirinkite]"/>
            <w:listItem w:displayText="VPĮ 2 priede" w:value="VPĮ 2 priede"/>
            <w:listItem w:displayText="PĮ 4 priede" w:value="PĮ 4 priede"/>
            <w:listItem w:displayText="VPĮ 2 priede / PĮ 4 priede" w:value="VPĮ 2 priede / PĮ 4 priede"/>
          </w:dropDownList>
        </w:sdtPr>
        <w:sdtEndPr>
          <w:rPr>
            <w:rStyle w:val="DefaultParagraphFont"/>
            <w:rFonts w:ascii="Arial" w:hAnsi="Arial" w:cs="Arial"/>
            <w:color w:val="000000"/>
          </w:rPr>
        </w:sdtEndPr>
        <w:sdtContent>
          <w:r w:rsidR="00F15574" w:rsidRPr="23EDFEDA">
            <w:rPr>
              <w:rFonts w:asciiTheme="minorHAnsi" w:hAnsiTheme="minorHAnsi" w:cstheme="minorBidi"/>
              <w:color w:val="C0504D" w:themeColor="accent2"/>
              <w:lang w:val="pl-PL"/>
            </w:rPr>
            <w:t>[Pasirinkite]</w:t>
          </w:r>
        </w:sdtContent>
      </w:sdt>
      <w:r w:rsidR="00F15574" w:rsidRPr="0044093E">
        <w:rPr>
          <w:rFonts w:asciiTheme="minorHAnsi" w:hAnsiTheme="minorHAnsi" w:cstheme="minorBidi"/>
          <w:color w:val="000000" w:themeColor="text1"/>
        </w:rPr>
        <w:t xml:space="preserve"> </w:t>
      </w:r>
      <w:r w:rsidRPr="0044093E">
        <w:rPr>
          <w:rFonts w:asciiTheme="minorHAnsi" w:hAnsiTheme="minorHAnsi" w:cstheme="minorBidi"/>
          <w:color w:val="000000" w:themeColor="text1"/>
        </w:rPr>
        <w:t>nurodytų socialinių ir kitų specialiųjų paslaugų pirkimą ar pirkimo sutarties sudarymą preliminariosios sutarties pagrindu arba pirkimo sutarties sudarymą taikant dinaminę pirkimo sistemą</w:t>
      </w:r>
      <w:r w:rsidRPr="00537FF4">
        <w:rPr>
          <w:rFonts w:asciiTheme="minorHAnsi" w:hAnsiTheme="minorHAnsi" w:cstheme="minorBidi"/>
          <w:color w:val="000000" w:themeColor="text1"/>
        </w:rPr>
        <w:t xml:space="preserve"> paskelbimo datą (kai šios procedūros privalomos pagal</w:t>
      </w:r>
      <w:r>
        <w:rPr>
          <w:rFonts w:asciiTheme="minorHAnsi" w:hAnsiTheme="minorHAnsi" w:cstheme="minorBidi"/>
          <w:color w:val="000000" w:themeColor="text1"/>
        </w:rPr>
        <w:t xml:space="preserve"> </w:t>
      </w:r>
      <w:sdt>
        <w:sdtPr>
          <w:rPr>
            <w:rStyle w:val="Style1"/>
          </w:rPr>
          <w:id w:val="672299475"/>
          <w:placeholder>
            <w:docPart w:val="E305A56034794F1ABE9122CAB230C8B6"/>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Pr="23EDFEDA">
            <w:rPr>
              <w:rFonts w:asciiTheme="minorHAnsi" w:hAnsiTheme="minorHAnsi" w:cstheme="minorBidi"/>
              <w:color w:val="C0504D" w:themeColor="accent2"/>
              <w:lang w:val="pl-PL"/>
            </w:rPr>
            <w:t>[Pasirinkite]</w:t>
          </w:r>
        </w:sdtContent>
      </w:sdt>
      <w:r w:rsidR="23EDFEDA" w:rsidRPr="23EDFEDA">
        <w:rPr>
          <w:rStyle w:val="Style1"/>
        </w:rPr>
        <w:t>).</w:t>
      </w:r>
    </w:p>
    <w:p w14:paraId="074E0801" w14:textId="39408F02" w:rsidR="005F79A8" w:rsidRPr="000220DD" w:rsidRDefault="0061010F" w:rsidP="00656F87">
      <w:pPr>
        <w:pStyle w:val="Default"/>
        <w:numPr>
          <w:ilvl w:val="1"/>
          <w:numId w:val="2"/>
        </w:numPr>
        <w:tabs>
          <w:tab w:val="left" w:pos="993"/>
          <w:tab w:val="left" w:pos="1170"/>
        </w:tabs>
        <w:spacing w:line="276" w:lineRule="auto"/>
        <w:ind w:left="0"/>
        <w:rPr>
          <w:rFonts w:asciiTheme="minorHAnsi" w:hAnsiTheme="minorHAnsi" w:cstheme="minorBidi"/>
          <w:color w:val="4F81BD" w:themeColor="accent1"/>
        </w:rPr>
      </w:pPr>
      <w:r w:rsidRPr="000220DD">
        <w:rPr>
          <w:rFonts w:asciiTheme="minorHAnsi" w:hAnsiTheme="minorHAnsi" w:cstheme="minorBidi"/>
          <w:color w:val="000000" w:themeColor="text1"/>
        </w:rPr>
        <w:t xml:space="preserve">Pirkimų administratoriui nustačius, kad </w:t>
      </w:r>
      <w:r w:rsidR="00B24919" w:rsidRPr="000220DD">
        <w:rPr>
          <w:rFonts w:asciiTheme="minorHAnsi" w:hAnsiTheme="minorHAnsi" w:cstheme="minorBidi"/>
          <w:color w:val="000000" w:themeColor="text1"/>
        </w:rPr>
        <w:t xml:space="preserve">nebuvo paviešinta ir paskelbta </w:t>
      </w:r>
      <w:r w:rsidR="00682A7C">
        <w:rPr>
          <w:rFonts w:asciiTheme="minorHAnsi" w:hAnsiTheme="minorHAnsi" w:cstheme="minorBidi"/>
          <w:color w:val="000000" w:themeColor="text1"/>
        </w:rPr>
        <w:t>Tvarkos apraše</w:t>
      </w:r>
      <w:r w:rsidR="00B24919" w:rsidRPr="000220DD">
        <w:rPr>
          <w:rFonts w:asciiTheme="minorHAnsi" w:hAnsiTheme="minorHAnsi" w:cstheme="minorBidi"/>
          <w:color w:val="000000" w:themeColor="text1"/>
        </w:rPr>
        <w:t xml:space="preserve"> reikalaujama informacija</w:t>
      </w:r>
      <w:r w:rsidR="005C4C0C" w:rsidRPr="000220DD">
        <w:rPr>
          <w:rFonts w:asciiTheme="minorHAnsi" w:hAnsiTheme="minorHAnsi" w:cstheme="minorBidi"/>
          <w:color w:val="000000" w:themeColor="text1"/>
        </w:rPr>
        <w:t xml:space="preserve"> apie </w:t>
      </w:r>
      <w:r w:rsidR="00D6344F">
        <w:rPr>
          <w:rFonts w:asciiTheme="minorHAnsi" w:hAnsiTheme="minorHAnsi" w:cstheme="minorBidi"/>
          <w:color w:val="000000" w:themeColor="text1"/>
        </w:rPr>
        <w:t>pasibaigusį</w:t>
      </w:r>
      <w:r w:rsidR="005C4C0C" w:rsidRPr="000220DD">
        <w:rPr>
          <w:rFonts w:asciiTheme="minorHAnsi" w:hAnsiTheme="minorHAnsi" w:cstheme="minorBidi"/>
          <w:color w:val="000000" w:themeColor="text1"/>
        </w:rPr>
        <w:t xml:space="preserve"> pirkimą</w:t>
      </w:r>
      <w:r w:rsidR="00B24919" w:rsidRPr="000220DD">
        <w:rPr>
          <w:rFonts w:asciiTheme="minorHAnsi" w:hAnsiTheme="minorHAnsi" w:cstheme="minorBidi"/>
          <w:color w:val="000000" w:themeColor="text1"/>
        </w:rPr>
        <w:t xml:space="preserve">, jis </w:t>
      </w:r>
      <w:r w:rsidR="00467AB9" w:rsidRPr="000220DD">
        <w:rPr>
          <w:rFonts w:asciiTheme="minorHAnsi" w:hAnsiTheme="minorHAnsi" w:cstheme="minorBidi"/>
          <w:color w:val="000000" w:themeColor="text1"/>
        </w:rPr>
        <w:t xml:space="preserve">apie tai patikrinimo dieną raštu privalo informuoti </w:t>
      </w:r>
      <w:r w:rsidR="00595C95" w:rsidRPr="000220DD">
        <w:rPr>
          <w:rFonts w:asciiTheme="minorHAnsi" w:hAnsiTheme="minorHAnsi" w:cstheme="minorBidi"/>
          <w:color w:val="000000" w:themeColor="text1"/>
        </w:rPr>
        <w:t>Organizacijos vadovą</w:t>
      </w:r>
      <w:r w:rsidR="00467AB9" w:rsidRPr="000220DD">
        <w:rPr>
          <w:rFonts w:asciiTheme="minorHAnsi" w:hAnsiTheme="minorHAnsi" w:cstheme="minorBidi"/>
          <w:color w:val="000000" w:themeColor="text1"/>
        </w:rPr>
        <w:t xml:space="preserve"> ar jo įgaliotą asmenį, kuris imasi būtinų priemonių tinkamam Organizacijos </w:t>
      </w:r>
      <w:r w:rsidR="001251B3" w:rsidRPr="000220DD">
        <w:rPr>
          <w:rFonts w:asciiTheme="minorHAnsi" w:hAnsiTheme="minorHAnsi" w:cstheme="minorBidi"/>
          <w:color w:val="000000" w:themeColor="text1"/>
        </w:rPr>
        <w:t xml:space="preserve">informacijos viešinimui </w:t>
      </w:r>
      <w:r w:rsidR="00467AB9" w:rsidRPr="000220DD">
        <w:rPr>
          <w:rFonts w:asciiTheme="minorHAnsi" w:hAnsiTheme="minorHAnsi" w:cstheme="minorBidi"/>
          <w:color w:val="000000" w:themeColor="text1"/>
        </w:rPr>
        <w:t xml:space="preserve">užtikrinti ir įvertina Pirkimo </w:t>
      </w:r>
      <w:r w:rsidR="001251B3" w:rsidRPr="000220DD">
        <w:rPr>
          <w:rFonts w:asciiTheme="minorHAnsi" w:hAnsiTheme="minorHAnsi" w:cstheme="minorBidi"/>
          <w:color w:val="000000" w:themeColor="text1"/>
        </w:rPr>
        <w:t>organizatoriaus ar Pirkimų komisijos sekretoriaus</w:t>
      </w:r>
      <w:r w:rsidR="00467AB9" w:rsidRPr="000220DD">
        <w:rPr>
          <w:rFonts w:asciiTheme="minorHAnsi" w:hAnsiTheme="minorHAnsi" w:cstheme="minorBidi"/>
          <w:color w:val="000000" w:themeColor="text1"/>
        </w:rPr>
        <w:t xml:space="preserve"> atsakomybę dėl netinkamų pareigų atlikimo teisės aktų nustatyta tvarka.</w:t>
      </w:r>
    </w:p>
    <w:p w14:paraId="0AFC9527" w14:textId="77777777" w:rsidR="00E31EC3" w:rsidRPr="000220DD" w:rsidRDefault="00E31EC3" w:rsidP="00656F87">
      <w:pPr>
        <w:pStyle w:val="Default"/>
        <w:tabs>
          <w:tab w:val="left" w:pos="851"/>
          <w:tab w:val="left" w:pos="1134"/>
        </w:tabs>
        <w:spacing w:line="276" w:lineRule="auto"/>
        <w:ind w:firstLine="709"/>
        <w:jc w:val="center"/>
        <w:rPr>
          <w:rFonts w:asciiTheme="minorHAnsi" w:hAnsiTheme="minorHAnsi" w:cstheme="minorHAnsi"/>
        </w:rPr>
      </w:pPr>
    </w:p>
    <w:p w14:paraId="330665CB" w14:textId="5147DDAB" w:rsidR="00737687" w:rsidRPr="000220DD" w:rsidRDefault="004C7759" w:rsidP="00656F87">
      <w:pPr>
        <w:pStyle w:val="Default"/>
        <w:tabs>
          <w:tab w:val="left" w:pos="851"/>
          <w:tab w:val="left" w:pos="1134"/>
        </w:tabs>
        <w:spacing w:line="276" w:lineRule="auto"/>
        <w:ind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vykdymo etapas</w:t>
      </w:r>
    </w:p>
    <w:p w14:paraId="5019FC80" w14:textId="77777777" w:rsidR="00490754" w:rsidRPr="000220DD" w:rsidRDefault="00490754" w:rsidP="00656F87">
      <w:pPr>
        <w:pStyle w:val="Default"/>
        <w:tabs>
          <w:tab w:val="left" w:pos="851"/>
          <w:tab w:val="left" w:pos="1134"/>
        </w:tabs>
        <w:spacing w:line="276" w:lineRule="auto"/>
        <w:ind w:firstLine="709"/>
        <w:jc w:val="center"/>
        <w:rPr>
          <w:rFonts w:asciiTheme="minorHAnsi" w:hAnsiTheme="minorHAnsi" w:cstheme="minorHAnsi"/>
        </w:rPr>
      </w:pPr>
    </w:p>
    <w:p w14:paraId="1686F757" w14:textId="0292BADA" w:rsidR="00FB57CD" w:rsidRPr="000220DD" w:rsidRDefault="00F00BD2"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 atsakingas asmuo</w:t>
      </w:r>
      <w:r w:rsidR="00FB57CD" w:rsidRPr="000220DD">
        <w:rPr>
          <w:rFonts w:asciiTheme="minorHAnsi" w:hAnsiTheme="minorHAnsi" w:cstheme="minorHAnsi"/>
          <w:color w:val="000000" w:themeColor="text1"/>
        </w:rPr>
        <w:t>, vykdydamas sutartį:</w:t>
      </w:r>
    </w:p>
    <w:p w14:paraId="1BA7C796" w14:textId="514C7747" w:rsidR="00E15946" w:rsidRPr="000220DD" w:rsidRDefault="00F00BD2"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prižiūri O</w:t>
      </w:r>
      <w:r w:rsidR="00A91A65" w:rsidRPr="000220DD">
        <w:rPr>
          <w:rFonts w:asciiTheme="minorHAnsi" w:hAnsiTheme="minorHAnsi" w:cstheme="minorBidi"/>
          <w:color w:val="000000" w:themeColor="text1"/>
        </w:rPr>
        <w:t>rganizacijos</w:t>
      </w:r>
      <w:r w:rsidR="00E344E7" w:rsidRPr="000220DD">
        <w:rPr>
          <w:rFonts w:asciiTheme="minorHAnsi" w:hAnsiTheme="minorHAnsi" w:cstheme="minorBidi"/>
          <w:color w:val="000000" w:themeColor="text1"/>
        </w:rPr>
        <w:t xml:space="preserve"> ir tiekėjo sutartinių įsipareigojimų vykdym</w:t>
      </w:r>
      <w:r w:rsidR="00C361AB" w:rsidRPr="000220DD">
        <w:rPr>
          <w:rFonts w:asciiTheme="minorHAnsi" w:hAnsiTheme="minorHAnsi" w:cstheme="minorBidi"/>
          <w:color w:val="000000" w:themeColor="text1"/>
        </w:rPr>
        <w:t>ą</w:t>
      </w:r>
      <w:r w:rsidR="00B67084" w:rsidRPr="000220DD">
        <w:rPr>
          <w:rFonts w:asciiTheme="minorHAnsi" w:hAnsiTheme="minorHAnsi" w:cstheme="minorBidi"/>
          <w:color w:val="000000" w:themeColor="text1"/>
        </w:rPr>
        <w:t xml:space="preserve"> (išskyrus sutarties įvykdymo užtikrinimo </w:t>
      </w:r>
      <w:r w:rsidR="00FF623A" w:rsidRPr="000220DD">
        <w:rPr>
          <w:rFonts w:asciiTheme="minorHAnsi" w:hAnsiTheme="minorHAnsi" w:cstheme="minorBidi"/>
          <w:color w:val="000000" w:themeColor="text1"/>
        </w:rPr>
        <w:t>priežiūrą)</w:t>
      </w:r>
      <w:r w:rsidR="00E344E7" w:rsidRPr="000220DD">
        <w:rPr>
          <w:rFonts w:asciiTheme="minorHAnsi" w:hAnsiTheme="minorHAnsi" w:cstheme="minorBidi"/>
          <w:color w:val="000000" w:themeColor="text1"/>
        </w:rPr>
        <w:t xml:space="preserve">, </w:t>
      </w:r>
      <w:r w:rsidR="1AFCF45E" w:rsidRPr="000220DD">
        <w:rPr>
          <w:rFonts w:asciiTheme="minorHAnsi" w:hAnsiTheme="minorHAnsi" w:cstheme="minorBidi"/>
          <w:color w:val="000000" w:themeColor="text1"/>
        </w:rPr>
        <w:t xml:space="preserve">prekių </w:t>
      </w:r>
      <w:r w:rsidR="00E344E7" w:rsidRPr="000220DD">
        <w:rPr>
          <w:rFonts w:asciiTheme="minorHAnsi" w:hAnsiTheme="minorHAnsi" w:cstheme="minorBidi"/>
          <w:color w:val="000000" w:themeColor="text1"/>
        </w:rPr>
        <w:t>pristatymo</w:t>
      </w:r>
      <w:r w:rsidR="001D1D02" w:rsidRPr="000220DD">
        <w:rPr>
          <w:rFonts w:asciiTheme="minorHAnsi" w:hAnsiTheme="minorHAnsi" w:cstheme="minorBidi"/>
          <w:color w:val="000000" w:themeColor="text1"/>
        </w:rPr>
        <w:t>,</w:t>
      </w:r>
      <w:r w:rsidR="00E344E7" w:rsidRPr="000220DD">
        <w:rPr>
          <w:rFonts w:asciiTheme="minorHAnsi" w:hAnsiTheme="minorHAnsi" w:cstheme="minorBidi"/>
          <w:color w:val="000000" w:themeColor="text1"/>
        </w:rPr>
        <w:t xml:space="preserve"> </w:t>
      </w:r>
      <w:r w:rsidR="26E4146A" w:rsidRPr="000220DD">
        <w:rPr>
          <w:rFonts w:asciiTheme="minorHAnsi" w:hAnsiTheme="minorHAnsi" w:cstheme="minorBidi"/>
          <w:color w:val="000000" w:themeColor="text1"/>
        </w:rPr>
        <w:t xml:space="preserve">darbų </w:t>
      </w:r>
      <w:r w:rsidR="00E344E7" w:rsidRPr="000220DD">
        <w:rPr>
          <w:rFonts w:asciiTheme="minorHAnsi" w:hAnsiTheme="minorHAnsi" w:cstheme="minorBidi"/>
          <w:color w:val="000000" w:themeColor="text1"/>
        </w:rPr>
        <w:t xml:space="preserve">atlikimo, </w:t>
      </w:r>
      <w:r w:rsidR="57A733D5" w:rsidRPr="000220DD">
        <w:rPr>
          <w:rFonts w:asciiTheme="minorHAnsi" w:hAnsiTheme="minorHAnsi" w:cstheme="minorBidi"/>
          <w:color w:val="000000" w:themeColor="text1"/>
        </w:rPr>
        <w:t xml:space="preserve">paslaugų </w:t>
      </w:r>
      <w:r w:rsidR="00E344E7" w:rsidRPr="000220DD">
        <w:rPr>
          <w:rFonts w:asciiTheme="minorHAnsi" w:hAnsiTheme="minorHAnsi" w:cstheme="minorBidi"/>
          <w:color w:val="000000" w:themeColor="text1"/>
        </w:rPr>
        <w:t>teikimo terminų laikym</w:t>
      </w:r>
      <w:r w:rsidR="00C361AB" w:rsidRPr="000220DD">
        <w:rPr>
          <w:rFonts w:asciiTheme="minorHAnsi" w:hAnsiTheme="minorHAnsi" w:cstheme="minorBidi"/>
          <w:color w:val="000000" w:themeColor="text1"/>
        </w:rPr>
        <w:t>ąsi</w:t>
      </w:r>
      <w:r w:rsidR="00E344E7" w:rsidRPr="000220DD">
        <w:rPr>
          <w:rFonts w:asciiTheme="minorHAnsi" w:hAnsiTheme="minorHAnsi" w:cstheme="minorBidi"/>
          <w:color w:val="000000" w:themeColor="text1"/>
        </w:rPr>
        <w:t xml:space="preserve">, taip pat </w:t>
      </w:r>
      <w:r w:rsidR="00FB57CD" w:rsidRPr="000220DD">
        <w:rPr>
          <w:rFonts w:asciiTheme="minorHAnsi" w:hAnsiTheme="minorHAnsi" w:cstheme="minorBidi"/>
          <w:color w:val="000000" w:themeColor="text1"/>
        </w:rPr>
        <w:t xml:space="preserve">atlieka </w:t>
      </w:r>
      <w:r w:rsidR="00E344E7" w:rsidRPr="000220DD">
        <w:rPr>
          <w:rFonts w:asciiTheme="minorHAnsi" w:hAnsiTheme="minorHAnsi" w:cstheme="minorBidi"/>
          <w:color w:val="000000" w:themeColor="text1"/>
        </w:rPr>
        <w:t xml:space="preserve">prekių, paslaugų ir darbų atitikties </w:t>
      </w:r>
      <w:r w:rsidR="004C7759" w:rsidRPr="000220DD">
        <w:rPr>
          <w:rFonts w:asciiTheme="minorHAnsi" w:hAnsiTheme="minorHAnsi" w:cstheme="minorBidi"/>
          <w:color w:val="000000" w:themeColor="text1"/>
        </w:rPr>
        <w:t>sutart</w:t>
      </w:r>
      <w:r w:rsidR="00E344E7" w:rsidRPr="000220DD">
        <w:rPr>
          <w:rFonts w:asciiTheme="minorHAnsi" w:hAnsiTheme="minorHAnsi" w:cstheme="minorBidi"/>
          <w:color w:val="000000" w:themeColor="text1"/>
        </w:rPr>
        <w:t>yse numatytiems kokybiniams ir kitiems reikalavimams stebėseną</w:t>
      </w:r>
      <w:r w:rsidR="00FB57CD" w:rsidRPr="000220DD">
        <w:rPr>
          <w:rFonts w:asciiTheme="minorHAnsi" w:hAnsiTheme="minorHAnsi" w:cstheme="minorBidi"/>
          <w:color w:val="000000" w:themeColor="text1"/>
        </w:rPr>
        <w:t>;</w:t>
      </w:r>
    </w:p>
    <w:p w14:paraId="590CE9DF" w14:textId="0A5BDF39" w:rsidR="00C11A37" w:rsidRPr="000220DD" w:rsidRDefault="00C92A74"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jeigu sutartyje numatyta pasirinkimo galimybė dėl jos pratęsimo, atsižvelgęs į</w:t>
      </w:r>
      <w:r w:rsidR="00E1594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sutartyje numatytų įsipareigojimų laikymąsi ir objekto rinkos kainą, įvertina sutarties pratęsimo tikslingumą;</w:t>
      </w:r>
    </w:p>
    <w:p w14:paraId="691EE57F" w14:textId="7CBB215B" w:rsidR="00481207" w:rsidRPr="000220DD" w:rsidRDefault="00C11A37" w:rsidP="00F114B0">
      <w:pPr>
        <w:pStyle w:val="Default"/>
        <w:numPr>
          <w:ilvl w:val="2"/>
          <w:numId w:val="2"/>
        </w:numPr>
        <w:tabs>
          <w:tab w:val="left" w:pos="1260"/>
          <w:tab w:val="left" w:pos="1418"/>
        </w:tabs>
        <w:spacing w:line="276" w:lineRule="auto"/>
        <w:ind w:left="0"/>
        <w:rPr>
          <w:rFonts w:asciiTheme="minorHAnsi" w:hAnsiTheme="minorHAnsi" w:cstheme="minorBidi"/>
          <w:i/>
          <w:iCs/>
          <w:color w:val="000000" w:themeColor="text1"/>
        </w:rPr>
      </w:pPr>
      <w:r w:rsidRPr="000220DD">
        <w:rPr>
          <w:rFonts w:asciiTheme="minorHAnsi" w:hAnsiTheme="minorHAnsi" w:cstheme="minorBidi"/>
          <w:color w:val="000000" w:themeColor="text1"/>
        </w:rPr>
        <w:t>k</w:t>
      </w:r>
      <w:r w:rsidR="0099610E" w:rsidRPr="000220DD">
        <w:rPr>
          <w:rFonts w:asciiTheme="minorHAnsi" w:hAnsiTheme="minorHAnsi" w:cstheme="minorBidi"/>
          <w:color w:val="000000" w:themeColor="text1"/>
        </w:rPr>
        <w:t xml:space="preserve">ontroliuoja, kad nebūtų užsakoma prekių, </w:t>
      </w:r>
      <w:r w:rsidR="4B7183CD" w:rsidRPr="000220DD">
        <w:rPr>
          <w:rFonts w:asciiTheme="minorHAnsi" w:hAnsiTheme="minorHAnsi" w:cstheme="minorBidi"/>
          <w:color w:val="000000" w:themeColor="text1"/>
        </w:rPr>
        <w:t xml:space="preserve">paslaugų </w:t>
      </w:r>
      <w:r w:rsidR="0099610E" w:rsidRPr="000220DD">
        <w:rPr>
          <w:rFonts w:asciiTheme="minorHAnsi" w:hAnsiTheme="minorHAnsi" w:cstheme="minorBidi"/>
          <w:color w:val="000000" w:themeColor="text1"/>
        </w:rPr>
        <w:t xml:space="preserve"> ir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ar</w:t>
      </w:r>
      <w:r w:rsidR="005D5801">
        <w:rPr>
          <w:rFonts w:asciiTheme="minorHAnsi" w:hAnsiTheme="minorHAnsi" w:cstheme="minorBidi"/>
          <w:color w:val="000000" w:themeColor="text1"/>
        </w:rPr>
        <w:t>)</w:t>
      </w:r>
      <w:r w:rsidR="0099610E" w:rsidRPr="000220DD">
        <w:rPr>
          <w:rFonts w:asciiTheme="minorHAnsi" w:hAnsiTheme="minorHAnsi" w:cstheme="minorBidi"/>
          <w:color w:val="000000" w:themeColor="text1"/>
        </w:rPr>
        <w:t xml:space="preserve"> </w:t>
      </w:r>
      <w:r w:rsidR="4ECF5281" w:rsidRPr="000220DD">
        <w:rPr>
          <w:rFonts w:asciiTheme="minorHAnsi" w:hAnsiTheme="minorHAnsi" w:cstheme="minorBidi"/>
          <w:color w:val="000000" w:themeColor="text1"/>
        </w:rPr>
        <w:t xml:space="preserve">darbų </w:t>
      </w:r>
      <w:r w:rsidR="0099610E" w:rsidRPr="000220DD">
        <w:rPr>
          <w:rFonts w:asciiTheme="minorHAnsi" w:hAnsiTheme="minorHAnsi" w:cstheme="minorBidi"/>
          <w:color w:val="000000" w:themeColor="text1"/>
        </w:rPr>
        <w:t xml:space="preserve"> didesni kiekiai ir tuo būdu viršyta sutarties </w:t>
      </w:r>
      <w:r w:rsidR="2C9806E4" w:rsidRPr="000220DD">
        <w:rPr>
          <w:rFonts w:asciiTheme="minorHAnsi" w:hAnsiTheme="minorHAnsi" w:cstheme="minorBidi"/>
          <w:color w:val="000000" w:themeColor="text1"/>
        </w:rPr>
        <w:t>kaina</w:t>
      </w:r>
      <w:r w:rsidR="003A2BC5" w:rsidRPr="000220DD">
        <w:rPr>
          <w:rFonts w:asciiTheme="minorHAnsi" w:hAnsiTheme="minorHAnsi" w:cstheme="minorBidi"/>
          <w:color w:val="000000" w:themeColor="text1"/>
        </w:rPr>
        <w:t xml:space="preserve"> </w:t>
      </w:r>
      <w:r w:rsidR="003A2BC5" w:rsidRPr="00EC7839">
        <w:rPr>
          <w:rFonts w:asciiTheme="minorHAnsi" w:hAnsiTheme="minorHAnsi" w:cstheme="minorBidi"/>
          <w:b/>
          <w:bCs/>
          <w:color w:val="1F497D" w:themeColor="text2"/>
        </w:rPr>
        <w:t xml:space="preserve">(jei </w:t>
      </w:r>
      <w:r w:rsidR="00297EDF" w:rsidRPr="00EC7839">
        <w:rPr>
          <w:rFonts w:asciiTheme="minorHAnsi" w:hAnsiTheme="minorHAnsi" w:cstheme="minorBidi"/>
          <w:b/>
          <w:bCs/>
          <w:color w:val="1F497D" w:themeColor="text2"/>
        </w:rPr>
        <w:t>tam yra galimybė</w:t>
      </w:r>
      <w:r w:rsidR="005739C4" w:rsidRPr="00EC7839">
        <w:rPr>
          <w:rFonts w:asciiTheme="minorHAnsi" w:hAnsiTheme="minorHAnsi" w:cstheme="minorBidi"/>
          <w:b/>
          <w:bCs/>
          <w:color w:val="1F497D" w:themeColor="text2"/>
        </w:rPr>
        <w:t>,</w:t>
      </w:r>
      <w:r w:rsidR="00297EDF" w:rsidRPr="00EC7839">
        <w:rPr>
          <w:rFonts w:asciiTheme="minorHAnsi" w:hAnsiTheme="minorHAnsi" w:cstheme="minorBidi"/>
          <w:b/>
          <w:bCs/>
          <w:color w:val="1F497D" w:themeColor="text2"/>
        </w:rPr>
        <w:t xml:space="preserve"> kiekių ir (ar) vertės kontrolei rekomenduojama pasitelkti technines priemones</w:t>
      </w:r>
      <w:r w:rsidRPr="00EC7839">
        <w:rPr>
          <w:rFonts w:asciiTheme="minorHAnsi" w:hAnsiTheme="minorHAnsi" w:cstheme="minorBidi"/>
          <w:b/>
          <w:bCs/>
          <w:color w:val="1F497D" w:themeColor="text2"/>
        </w:rPr>
        <w:t xml:space="preserve">, nesant galimybių – </w:t>
      </w:r>
      <w:r w:rsidR="00C45566" w:rsidRPr="00EC7839">
        <w:rPr>
          <w:rFonts w:asciiTheme="minorHAnsi" w:hAnsiTheme="minorHAnsi" w:cstheme="minorBidi"/>
          <w:b/>
          <w:bCs/>
          <w:color w:val="1F497D" w:themeColor="text2"/>
        </w:rPr>
        <w:t>elektronines skaičiuo</w:t>
      </w:r>
      <w:r w:rsidR="00734F90" w:rsidRPr="00EC7839">
        <w:rPr>
          <w:rFonts w:asciiTheme="minorHAnsi" w:hAnsiTheme="minorHAnsi" w:cstheme="minorBidi"/>
          <w:b/>
          <w:bCs/>
          <w:color w:val="1F497D" w:themeColor="text2"/>
        </w:rPr>
        <w:t>kles, tokias kaip Microsoft Excel ar kt.</w:t>
      </w:r>
      <w:r w:rsidR="00297EDF" w:rsidRPr="00EC7839">
        <w:rPr>
          <w:rFonts w:asciiTheme="minorHAnsi" w:hAnsiTheme="minorHAnsi" w:cstheme="minorBidi"/>
          <w:b/>
          <w:bCs/>
          <w:color w:val="1F497D" w:themeColor="text2"/>
        </w:rPr>
        <w:t>)</w:t>
      </w:r>
      <w:r w:rsidR="00374FA3" w:rsidRPr="000220DD">
        <w:rPr>
          <w:rFonts w:asciiTheme="minorHAnsi" w:hAnsiTheme="minorHAnsi" w:cstheme="minorBidi"/>
          <w:color w:val="000000" w:themeColor="text1"/>
        </w:rPr>
        <w:t>;</w:t>
      </w:r>
      <w:r w:rsidR="00297EDF" w:rsidRPr="00D60FDA">
        <w:rPr>
          <w:rFonts w:asciiTheme="minorHAnsi" w:hAnsiTheme="minorHAnsi" w:cstheme="minorBidi"/>
          <w:color w:val="000000" w:themeColor="text1"/>
        </w:rPr>
        <w:t xml:space="preserve"> </w:t>
      </w:r>
    </w:p>
    <w:p w14:paraId="2CE7DB9E" w14:textId="1BDF9D76" w:rsidR="00B60B3A" w:rsidRPr="000220DD" w:rsidRDefault="00B11DCB"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nustatęs, kad</w:t>
      </w:r>
      <w:r w:rsidR="00450931" w:rsidRPr="000220DD">
        <w:rPr>
          <w:rFonts w:asciiTheme="minorHAnsi" w:hAnsiTheme="minorHAnsi" w:cstheme="minorBidi"/>
          <w:color w:val="000000" w:themeColor="text1"/>
        </w:rPr>
        <w:t xml:space="preserve"> Org</w:t>
      </w:r>
      <w:r w:rsidR="007E6023" w:rsidRPr="000220DD">
        <w:rPr>
          <w:rFonts w:asciiTheme="minorHAnsi" w:hAnsiTheme="minorHAnsi" w:cstheme="minorBidi"/>
          <w:color w:val="000000" w:themeColor="text1"/>
        </w:rPr>
        <w:t>a</w:t>
      </w:r>
      <w:r w:rsidR="00450931" w:rsidRPr="000220DD">
        <w:rPr>
          <w:rFonts w:asciiTheme="minorHAnsi" w:hAnsiTheme="minorHAnsi" w:cstheme="minorBidi"/>
          <w:color w:val="000000" w:themeColor="text1"/>
        </w:rPr>
        <w:t>nizacijai</w:t>
      </w:r>
      <w:r w:rsidRPr="000220DD">
        <w:rPr>
          <w:rFonts w:asciiTheme="minorHAnsi" w:hAnsiTheme="minorHAnsi" w:cstheme="minorBidi"/>
          <w:color w:val="000000" w:themeColor="text1"/>
        </w:rPr>
        <w:t xml:space="preserve"> nėra naudinga pratęsti galiojančią sutartį, </w:t>
      </w:r>
      <w:r w:rsidR="00682A7C">
        <w:rPr>
          <w:rFonts w:asciiTheme="minorHAnsi" w:hAnsiTheme="minorHAnsi" w:cstheme="minorBidi"/>
          <w:color w:val="000000" w:themeColor="text1"/>
        </w:rPr>
        <w:t>Tvarkos apraše</w:t>
      </w:r>
      <w:r w:rsidR="00450931" w:rsidRPr="000220DD">
        <w:rPr>
          <w:rFonts w:asciiTheme="minorHAnsi" w:hAnsiTheme="minorHAnsi" w:cstheme="minorBidi"/>
          <w:color w:val="000000" w:themeColor="text1"/>
        </w:rPr>
        <w:t xml:space="preserve"> </w:t>
      </w:r>
      <w:r w:rsidR="42F73F5F" w:rsidRPr="000220DD">
        <w:rPr>
          <w:rFonts w:asciiTheme="minorHAnsi" w:hAnsiTheme="minorHAnsi" w:cstheme="minorBidi"/>
          <w:color w:val="000000" w:themeColor="text1"/>
        </w:rPr>
        <w:t xml:space="preserve">aptarta </w:t>
      </w:r>
      <w:r w:rsidR="00450931" w:rsidRPr="000220DD">
        <w:rPr>
          <w:rFonts w:asciiTheme="minorHAnsi" w:hAnsiTheme="minorHAnsi" w:cstheme="minorBidi"/>
          <w:color w:val="000000" w:themeColor="text1"/>
        </w:rPr>
        <w:t xml:space="preserve"> tvarka </w:t>
      </w:r>
      <w:r w:rsidRPr="000220DD">
        <w:rPr>
          <w:rFonts w:asciiTheme="minorHAnsi" w:hAnsiTheme="minorHAnsi" w:cstheme="minorBidi"/>
          <w:color w:val="000000" w:themeColor="text1"/>
        </w:rPr>
        <w:t xml:space="preserve">naująjį pirkimą įtraukia į </w:t>
      </w:r>
      <w:r w:rsidR="00450931" w:rsidRPr="000220DD">
        <w:rPr>
          <w:rFonts w:asciiTheme="minorHAnsi" w:hAnsiTheme="minorHAnsi" w:cstheme="minorBidi"/>
          <w:color w:val="000000" w:themeColor="text1"/>
        </w:rPr>
        <w:t xml:space="preserve">Pirkimų poreikių </w:t>
      </w:r>
      <w:r w:rsidRPr="000220DD">
        <w:rPr>
          <w:rFonts w:asciiTheme="minorHAnsi" w:hAnsiTheme="minorHAnsi" w:cstheme="minorBidi"/>
          <w:color w:val="000000" w:themeColor="text1"/>
        </w:rPr>
        <w:t>sąrašą</w:t>
      </w:r>
      <w:r w:rsidR="00B60B3A" w:rsidRPr="000220DD">
        <w:rPr>
          <w:rFonts w:asciiTheme="minorHAnsi" w:hAnsiTheme="minorHAnsi" w:cstheme="minorBidi"/>
          <w:color w:val="000000" w:themeColor="text1"/>
        </w:rPr>
        <w:t>;</w:t>
      </w:r>
    </w:p>
    <w:p w14:paraId="0BDB7ED5" w14:textId="6F8038D8" w:rsidR="00AB5AEA" w:rsidRPr="000220DD" w:rsidRDefault="2BEF0849"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7E6023" w:rsidRPr="000220DD">
        <w:rPr>
          <w:rFonts w:asciiTheme="minorHAnsi" w:hAnsiTheme="minorHAnsi" w:cstheme="minorBidi"/>
          <w:color w:val="000000" w:themeColor="text1"/>
        </w:rPr>
        <w:t xml:space="preserve">eigu sutartyje numatyta sutarties kainos perskaičiavimo tvarka, </w:t>
      </w:r>
      <w:r w:rsidR="00956A42" w:rsidRPr="000220DD">
        <w:rPr>
          <w:rFonts w:asciiTheme="minorHAnsi" w:hAnsiTheme="minorHAnsi" w:cstheme="minorBidi"/>
          <w:color w:val="000000" w:themeColor="text1"/>
        </w:rPr>
        <w:t>nustačius</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ka</w:t>
      </w:r>
      <w:r w:rsidR="001A6C38" w:rsidRPr="000220DD">
        <w:rPr>
          <w:rFonts w:asciiTheme="minorHAnsi" w:hAnsiTheme="minorHAnsi" w:cstheme="minorBidi"/>
          <w:color w:val="000000" w:themeColor="text1"/>
        </w:rPr>
        <w:t>d</w:t>
      </w:r>
      <w:r w:rsidR="00956A42" w:rsidRPr="000220DD">
        <w:rPr>
          <w:rFonts w:asciiTheme="minorHAnsi" w:hAnsiTheme="minorHAnsi" w:cstheme="minorBidi"/>
          <w:color w:val="000000" w:themeColor="text1"/>
        </w:rPr>
        <w:t xml:space="preserve"> sutarties kainą</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 xml:space="preserve">tikslinga perskaičiuoti, </w:t>
      </w:r>
      <w:r w:rsidR="00380414" w:rsidRPr="000220DD">
        <w:rPr>
          <w:rFonts w:asciiTheme="minorHAnsi" w:hAnsiTheme="minorHAnsi" w:cstheme="minorBidi"/>
          <w:color w:val="000000" w:themeColor="text1"/>
        </w:rPr>
        <w:t xml:space="preserve">ne vėliau kaip </w:t>
      </w:r>
      <w:r w:rsidR="001A6C38" w:rsidRPr="000220DD">
        <w:rPr>
          <w:rFonts w:asciiTheme="minorHAnsi" w:hAnsiTheme="minorHAnsi" w:cstheme="minorBidi"/>
          <w:color w:val="000000" w:themeColor="text1"/>
        </w:rPr>
        <w:t xml:space="preserve">per </w:t>
      </w:r>
      <w:r w:rsidR="00226F7E" w:rsidRPr="000220DD">
        <w:rPr>
          <w:rFonts w:asciiTheme="minorHAnsi" w:hAnsiTheme="minorHAnsi" w:cstheme="minorBidi"/>
          <w:color w:val="C0504D" w:themeColor="accent2"/>
        </w:rPr>
        <w:t>5 (penki</w:t>
      </w:r>
      <w:r w:rsidR="00FD35D8" w:rsidRPr="000220DD">
        <w:rPr>
          <w:rFonts w:asciiTheme="minorHAnsi" w:hAnsiTheme="minorHAnsi" w:cstheme="minorBidi"/>
          <w:color w:val="C0504D" w:themeColor="accent2"/>
        </w:rPr>
        <w:t>a</w:t>
      </w:r>
      <w:r w:rsidR="00226F7E" w:rsidRPr="000220DD">
        <w:rPr>
          <w:rFonts w:asciiTheme="minorHAnsi" w:hAnsiTheme="minorHAnsi" w:cstheme="minorBidi"/>
          <w:color w:val="C0504D" w:themeColor="accent2"/>
        </w:rPr>
        <w:t xml:space="preserve">s) darbo dienos </w:t>
      </w:r>
      <w:r w:rsidR="00226F7E" w:rsidRPr="000220DD">
        <w:rPr>
          <w:rFonts w:asciiTheme="minorHAnsi" w:hAnsiTheme="minorHAnsi" w:cstheme="minorBidi"/>
          <w:color w:val="000000" w:themeColor="text1"/>
        </w:rPr>
        <w:t xml:space="preserve">po </w:t>
      </w:r>
      <w:r w:rsidR="00035993" w:rsidRPr="000220DD">
        <w:rPr>
          <w:rFonts w:asciiTheme="minorHAnsi" w:hAnsiTheme="minorHAnsi" w:cstheme="minorBidi"/>
          <w:color w:val="000000" w:themeColor="text1"/>
        </w:rPr>
        <w:t>sutartyje nurodyto momento, kada sutartis gali būti perskaičiuojama</w:t>
      </w:r>
      <w:r w:rsidR="003B311A" w:rsidRPr="000220DD">
        <w:rPr>
          <w:rFonts w:asciiTheme="minorHAnsi" w:hAnsiTheme="minorHAnsi" w:cstheme="minorBidi"/>
          <w:color w:val="000000" w:themeColor="text1"/>
        </w:rPr>
        <w:t>,</w:t>
      </w:r>
      <w:r w:rsidR="00035993" w:rsidRPr="000220DD">
        <w:rPr>
          <w:rFonts w:asciiTheme="minorHAnsi" w:hAnsiTheme="minorHAnsi" w:cstheme="minorBidi"/>
          <w:color w:val="000000" w:themeColor="text1"/>
        </w:rPr>
        <w:t xml:space="preserve"> kreipiasi</w:t>
      </w:r>
      <w:r w:rsidR="003B311A" w:rsidRPr="000220DD">
        <w:rPr>
          <w:rFonts w:asciiTheme="minorHAnsi" w:hAnsiTheme="minorHAnsi" w:cstheme="minorBidi"/>
          <w:color w:val="000000" w:themeColor="text1"/>
        </w:rPr>
        <w:t xml:space="preserve"> DVS tarnybiniu pranešimu į Teisininką</w:t>
      </w:r>
      <w:r w:rsidR="00A65C18" w:rsidRPr="000220DD">
        <w:rPr>
          <w:rFonts w:asciiTheme="minorHAnsi" w:hAnsiTheme="minorHAnsi" w:cstheme="minorBidi"/>
          <w:color w:val="000000" w:themeColor="text1"/>
        </w:rPr>
        <w:t>, kuris įvertina</w:t>
      </w:r>
      <w:r w:rsidR="0044353D" w:rsidRPr="000220DD">
        <w:rPr>
          <w:rFonts w:asciiTheme="minorHAnsi" w:hAnsiTheme="minorHAnsi" w:cstheme="minorBidi"/>
          <w:color w:val="000000" w:themeColor="text1"/>
        </w:rPr>
        <w:t xml:space="preserve"> pateikt</w:t>
      </w:r>
      <w:r w:rsidR="2E3DA59A" w:rsidRPr="000220DD">
        <w:rPr>
          <w:rFonts w:asciiTheme="minorHAnsi" w:hAnsiTheme="minorHAnsi" w:cstheme="minorBidi"/>
          <w:color w:val="000000" w:themeColor="text1"/>
        </w:rPr>
        <w:t>ą</w:t>
      </w:r>
      <w:r w:rsidR="0044353D" w:rsidRPr="000220DD">
        <w:rPr>
          <w:rFonts w:asciiTheme="minorHAnsi" w:hAnsiTheme="minorHAnsi" w:cstheme="minorBidi"/>
          <w:color w:val="000000" w:themeColor="text1"/>
        </w:rPr>
        <w:t xml:space="preserve"> informaciją ir rengia su šiuo klausimu susijusius raštus</w:t>
      </w:r>
      <w:r w:rsidR="7D853AEA" w:rsidRPr="000220DD">
        <w:rPr>
          <w:rFonts w:asciiTheme="minorHAnsi" w:hAnsiTheme="minorHAnsi" w:cstheme="minorBidi"/>
          <w:color w:val="000000" w:themeColor="text1"/>
        </w:rPr>
        <w:t>;</w:t>
      </w:r>
    </w:p>
    <w:p w14:paraId="0224E66A" w14:textId="6ACAC650" w:rsidR="00386FDE" w:rsidRPr="000220DD" w:rsidRDefault="413CF08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j</w:t>
      </w:r>
      <w:r w:rsidR="00386FDE" w:rsidRPr="000220DD">
        <w:rPr>
          <w:rFonts w:asciiTheme="minorHAnsi" w:hAnsiTheme="minorHAnsi" w:cstheme="minorBidi"/>
          <w:color w:val="000000" w:themeColor="text1"/>
        </w:rPr>
        <w:t>ei nėra sutarties vykdymo trūkumų ir/ar pažeidimų, pasirašo prekių, paslaugų ir (ar) darbų priėmimo</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perdavimo aktus</w:t>
      </w:r>
      <w:r w:rsidR="00062C99" w:rsidRPr="000220DD">
        <w:rPr>
          <w:rFonts w:asciiTheme="minorHAnsi" w:hAnsiTheme="minorHAnsi" w:cstheme="minorBidi"/>
          <w:color w:val="000000" w:themeColor="text1"/>
        </w:rPr>
        <w:t xml:space="preserve"> (ar kitą paslaugų suteikimą, prekių pristatymą ar darbų atlikimą pagrindžiantį dokumentą, jei toks numatytas)</w:t>
      </w:r>
      <w:r w:rsidR="00386FDE" w:rsidRPr="000220DD">
        <w:rPr>
          <w:rFonts w:asciiTheme="minorHAnsi" w:hAnsiTheme="minorHAnsi" w:cstheme="minorBidi"/>
          <w:color w:val="000000" w:themeColor="text1"/>
        </w:rPr>
        <w:t>, taip patvirtindamas, kad tiekėjas tinkamai įvykdė</w:t>
      </w:r>
      <w:r w:rsidR="00062C99" w:rsidRPr="000220DD">
        <w:rPr>
          <w:rFonts w:asciiTheme="minorHAnsi" w:hAnsiTheme="minorHAnsi" w:cstheme="minorBidi"/>
          <w:color w:val="000000" w:themeColor="text1"/>
        </w:rPr>
        <w:t xml:space="preserve"> </w:t>
      </w:r>
      <w:r w:rsidR="00386FDE" w:rsidRPr="000220DD">
        <w:rPr>
          <w:rFonts w:asciiTheme="minorHAnsi" w:hAnsiTheme="minorHAnsi" w:cstheme="minorBidi"/>
          <w:color w:val="000000" w:themeColor="text1"/>
        </w:rPr>
        <w:t>sutartyje numatytus įsipareigojimus ir neturi pretenzijų dėl gautų prekių ar suteiktų paslaugų</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 xml:space="preserve"> ar </w:t>
      </w:r>
      <w:r w:rsidR="009032F0" w:rsidRPr="000220DD">
        <w:rPr>
          <w:rFonts w:asciiTheme="minorHAnsi" w:hAnsiTheme="minorHAnsi" w:cstheme="minorBidi"/>
          <w:color w:val="000000" w:themeColor="text1"/>
        </w:rPr>
        <w:t xml:space="preserve">atliktų </w:t>
      </w:r>
      <w:r w:rsidR="00386FDE" w:rsidRPr="000220DD">
        <w:rPr>
          <w:rFonts w:asciiTheme="minorHAnsi" w:hAnsiTheme="minorHAnsi" w:cstheme="minorBidi"/>
          <w:color w:val="000000" w:themeColor="text1"/>
        </w:rPr>
        <w:t>darbų;</w:t>
      </w:r>
    </w:p>
    <w:p w14:paraId="4C469E8C" w14:textId="09016CF8" w:rsidR="007923D3" w:rsidRPr="000220DD" w:rsidRDefault="00E344E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pastebėjęs </w:t>
      </w:r>
      <w:r w:rsidR="004C7759" w:rsidRPr="000220DD">
        <w:rPr>
          <w:rFonts w:asciiTheme="minorHAnsi" w:hAnsiTheme="minorHAnsi" w:cstheme="minorBidi"/>
          <w:color w:val="000000" w:themeColor="text1"/>
        </w:rPr>
        <w:t>sutart</w:t>
      </w:r>
      <w:r w:rsidRPr="000220DD">
        <w:rPr>
          <w:rFonts w:asciiTheme="minorHAnsi" w:hAnsiTheme="minorHAnsi" w:cstheme="minorBidi"/>
          <w:color w:val="000000" w:themeColor="text1"/>
        </w:rPr>
        <w:t>ies vykdymo trūkumus</w:t>
      </w:r>
      <w:r w:rsidR="00E82C89" w:rsidRPr="000220DD">
        <w:rPr>
          <w:rFonts w:asciiTheme="minorHAnsi" w:hAnsiTheme="minorHAnsi" w:cstheme="minorBidi"/>
          <w:color w:val="000000" w:themeColor="text1"/>
        </w:rPr>
        <w:t xml:space="preserve">, esant poreikiui keisti </w:t>
      </w:r>
      <w:r w:rsidR="00D3301F" w:rsidRPr="000220DD">
        <w:rPr>
          <w:rFonts w:asciiTheme="minorHAnsi" w:hAnsiTheme="minorHAnsi" w:cstheme="minorBidi"/>
          <w:color w:val="000000" w:themeColor="text1"/>
        </w:rPr>
        <w:t>sutartį</w:t>
      </w:r>
      <w:r w:rsidRPr="000220DD">
        <w:rPr>
          <w:rFonts w:asciiTheme="minorHAnsi" w:hAnsiTheme="minorHAnsi" w:cstheme="minorBidi"/>
          <w:color w:val="000000" w:themeColor="text1"/>
        </w:rPr>
        <w:t xml:space="preserve"> ar </w:t>
      </w:r>
      <w:r w:rsidR="00AB3464" w:rsidRPr="000220DD">
        <w:rPr>
          <w:rFonts w:asciiTheme="minorHAnsi" w:hAnsiTheme="minorHAnsi" w:cstheme="minorBidi"/>
          <w:color w:val="000000" w:themeColor="text1"/>
        </w:rPr>
        <w:t xml:space="preserve">atsiradus kitoms sutarties vykdymui </w:t>
      </w:r>
      <w:r w:rsidRPr="000220DD">
        <w:rPr>
          <w:rFonts w:asciiTheme="minorHAnsi" w:hAnsiTheme="minorHAnsi" w:cstheme="minorBidi"/>
          <w:color w:val="000000" w:themeColor="text1"/>
        </w:rPr>
        <w:t xml:space="preserve">svarbioms aplinkybėms, privalo </w:t>
      </w:r>
      <w:r w:rsidR="00AF3BD7" w:rsidRPr="000220DD">
        <w:rPr>
          <w:rFonts w:asciiTheme="minorHAnsi" w:hAnsiTheme="minorHAnsi" w:cstheme="minorBidi"/>
          <w:color w:val="000000" w:themeColor="text1"/>
        </w:rPr>
        <w:t xml:space="preserve">DVS tarnybiniu pranešimu </w:t>
      </w:r>
      <w:r w:rsidR="0001473F" w:rsidRPr="000220DD">
        <w:rPr>
          <w:rFonts w:asciiTheme="minorHAnsi" w:hAnsiTheme="minorHAnsi" w:cstheme="minorBidi"/>
          <w:color w:val="000000" w:themeColor="text1"/>
        </w:rPr>
        <w:t xml:space="preserve">apie tai informuoti </w:t>
      </w:r>
      <w:r w:rsidR="00AF3BD7" w:rsidRPr="000220DD">
        <w:rPr>
          <w:rFonts w:asciiTheme="minorHAnsi" w:hAnsiTheme="minorHAnsi" w:cstheme="minorBidi"/>
          <w:color w:val="000000" w:themeColor="text1"/>
        </w:rPr>
        <w:t>Teisinink</w:t>
      </w:r>
      <w:r w:rsidR="0001473F" w:rsidRPr="000220DD">
        <w:rPr>
          <w:rFonts w:asciiTheme="minorHAnsi" w:hAnsiTheme="minorHAnsi" w:cstheme="minorBidi"/>
          <w:color w:val="000000" w:themeColor="text1"/>
        </w:rPr>
        <w:t>ą</w:t>
      </w:r>
      <w:r w:rsidR="7993A809" w:rsidRPr="7993A809">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05A4C8E2" w14:textId="630D53C3" w:rsidR="006D6845" w:rsidRPr="000220DD" w:rsidRDefault="00EB24DA" w:rsidP="00F114B0">
      <w:pPr>
        <w:pStyle w:val="Default"/>
        <w:numPr>
          <w:ilvl w:val="2"/>
          <w:numId w:val="2"/>
        </w:numPr>
        <w:tabs>
          <w:tab w:val="left" w:pos="1260"/>
          <w:tab w:val="left" w:pos="1418"/>
        </w:tabs>
        <w:spacing w:line="276" w:lineRule="auto"/>
        <w:ind w:left="0"/>
        <w:rPr>
          <w:rFonts w:asciiTheme="minorHAnsi" w:hAnsiTheme="minorHAnsi" w:cstheme="minorBidi"/>
          <w:i/>
          <w:color w:val="000000" w:themeColor="text1"/>
        </w:rPr>
      </w:pPr>
      <w:r w:rsidRPr="000220DD">
        <w:rPr>
          <w:rFonts w:asciiTheme="minorHAnsi" w:hAnsiTheme="minorHAnsi" w:cstheme="minorBidi"/>
          <w:color w:val="000000" w:themeColor="text1"/>
        </w:rPr>
        <w:t>v</w:t>
      </w:r>
      <w:r w:rsidR="007923D3" w:rsidRPr="000220DD">
        <w:rPr>
          <w:rFonts w:asciiTheme="minorHAnsi" w:hAnsiTheme="minorHAnsi" w:cstheme="minorBidi"/>
          <w:color w:val="000000" w:themeColor="text1"/>
        </w:rPr>
        <w:t>izuoja gautas sąskaitas faktūras (PVM sąskaitas faktūras) ar kitus teisės aktuose ar</w:t>
      </w:r>
      <w:r w:rsidR="004B64CC" w:rsidRPr="000220DD">
        <w:rPr>
          <w:rFonts w:asciiTheme="minorHAnsi" w:hAnsiTheme="minorHAnsi" w:cstheme="minorBidi"/>
          <w:color w:val="000000" w:themeColor="text1"/>
        </w:rPr>
        <w:t xml:space="preserve"> </w:t>
      </w:r>
      <w:r w:rsidR="007923D3" w:rsidRPr="000220DD">
        <w:rPr>
          <w:rFonts w:asciiTheme="minorHAnsi" w:hAnsiTheme="minorHAnsi" w:cstheme="minorBidi"/>
          <w:color w:val="000000" w:themeColor="text1"/>
        </w:rPr>
        <w:t>sutartyje numatytus dokumentus</w:t>
      </w:r>
      <w:r w:rsidR="00C0300F" w:rsidRPr="000220DD">
        <w:rPr>
          <w:rFonts w:asciiTheme="minorHAnsi" w:hAnsiTheme="minorHAnsi" w:cstheme="minorBidi"/>
          <w:i/>
          <w:iCs/>
          <w:color w:val="000000" w:themeColor="text1"/>
        </w:rPr>
        <w:t xml:space="preserve">, </w:t>
      </w:r>
      <w:r w:rsidR="00C0300F" w:rsidRPr="000220DD">
        <w:rPr>
          <w:rFonts w:asciiTheme="minorHAnsi" w:hAnsiTheme="minorHAnsi" w:cstheme="minorBidi"/>
          <w:color w:val="000000" w:themeColor="text1"/>
        </w:rPr>
        <w:t>patvirtindamas, kad jos atitinka priėmimo–perdavimo aktų duomenis</w:t>
      </w:r>
      <w:r w:rsidR="00D05509" w:rsidRPr="000220DD">
        <w:rPr>
          <w:rFonts w:asciiTheme="minorHAnsi" w:hAnsiTheme="minorHAnsi" w:cstheme="minorBidi"/>
          <w:i/>
          <w:iCs/>
          <w:color w:val="000000" w:themeColor="text1"/>
        </w:rPr>
        <w:t xml:space="preserve"> </w:t>
      </w:r>
      <w:r w:rsidR="002A0F49" w:rsidRPr="00EA0746">
        <w:rPr>
          <w:rFonts w:asciiTheme="minorHAnsi" w:hAnsiTheme="minorHAnsi" w:cstheme="minorBidi"/>
          <w:color w:val="000000" w:themeColor="text1"/>
        </w:rPr>
        <w:t>(</w:t>
      </w:r>
      <w:r w:rsidR="002A0F49" w:rsidRPr="00EA0746">
        <w:rPr>
          <w:rFonts w:asciiTheme="minorHAnsi" w:hAnsiTheme="minorHAnsi" w:cstheme="minorBidi"/>
          <w:b/>
          <w:color w:val="1F497D" w:themeColor="text2"/>
        </w:rPr>
        <w:t>Organizacija šiame ar kitame vidaus teisės akte turėtų aprašyti apskaitos dokumentų tvarkymo procesą</w:t>
      </w:r>
      <w:r w:rsidR="002A0F49" w:rsidRPr="00EA0746">
        <w:rPr>
          <w:rFonts w:asciiTheme="minorHAnsi" w:hAnsiTheme="minorHAnsi" w:cstheme="minorBidi"/>
          <w:color w:val="000000" w:themeColor="text1"/>
        </w:rPr>
        <w:t>)</w:t>
      </w:r>
      <w:r w:rsidR="00745AA1" w:rsidRPr="00745AA1">
        <w:rPr>
          <w:rFonts w:asciiTheme="minorHAnsi" w:hAnsiTheme="minorHAnsi" w:cstheme="minorBidi"/>
          <w:color w:val="000000" w:themeColor="text1"/>
        </w:rPr>
        <w:t>.</w:t>
      </w:r>
      <w:r w:rsidR="00745AA1" w:rsidRPr="000220DD" w:rsidDel="00745AA1">
        <w:rPr>
          <w:rFonts w:asciiTheme="minorHAnsi" w:hAnsiTheme="minorHAnsi" w:cstheme="minorBidi"/>
          <w:i/>
          <w:iCs/>
          <w:color w:val="000000" w:themeColor="text1"/>
        </w:rPr>
        <w:t xml:space="preserve"> </w:t>
      </w:r>
    </w:p>
    <w:p w14:paraId="62EA02CF" w14:textId="69D24BBB" w:rsidR="00BC226D" w:rsidRPr="000220DD" w:rsidRDefault="00BC226D"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1E5E9EC1">
        <w:rPr>
          <w:rFonts w:asciiTheme="minorHAnsi" w:hAnsiTheme="minorHAnsi" w:cstheme="minorBidi"/>
          <w:color w:val="000000" w:themeColor="text1"/>
        </w:rPr>
        <w:t>Už sutarties įvykdymo užtikrinim</w:t>
      </w:r>
      <w:r w:rsidR="003F26C3" w:rsidRPr="1E5E9EC1">
        <w:rPr>
          <w:rFonts w:asciiTheme="minorHAnsi" w:hAnsiTheme="minorHAnsi" w:cstheme="minorBidi"/>
          <w:color w:val="000000" w:themeColor="text1"/>
        </w:rPr>
        <w:t>us</w:t>
      </w:r>
      <w:r w:rsidRPr="1E5E9EC1">
        <w:rPr>
          <w:rFonts w:asciiTheme="minorHAnsi" w:hAnsiTheme="minorHAnsi" w:cstheme="minorBidi"/>
          <w:color w:val="000000" w:themeColor="text1"/>
        </w:rPr>
        <w:t xml:space="preserve"> atsaking</w:t>
      </w:r>
      <w:r w:rsidR="00E07715" w:rsidRPr="1E5E9EC1">
        <w:rPr>
          <w:rFonts w:asciiTheme="minorHAnsi" w:hAnsiTheme="minorHAnsi" w:cstheme="minorBidi"/>
          <w:color w:val="000000" w:themeColor="text1"/>
        </w:rPr>
        <w:t>as</w:t>
      </w:r>
      <w:r w:rsidRPr="1E5E9EC1">
        <w:rPr>
          <w:rFonts w:asciiTheme="minorHAnsi" w:hAnsiTheme="minorHAnsi" w:cstheme="minorBidi"/>
          <w:color w:val="000000" w:themeColor="text1"/>
        </w:rPr>
        <w:t xml:space="preserve"> asm</w:t>
      </w:r>
      <w:r w:rsidR="00E07715" w:rsidRPr="1E5E9EC1">
        <w:rPr>
          <w:rFonts w:asciiTheme="minorHAnsi" w:hAnsiTheme="minorHAnsi" w:cstheme="minorBidi"/>
          <w:color w:val="000000" w:themeColor="text1"/>
        </w:rPr>
        <w:t>uo:</w:t>
      </w:r>
    </w:p>
    <w:p w14:paraId="3D994F3E" w14:textId="43B045BC" w:rsidR="00E07715" w:rsidRPr="000220DD" w:rsidRDefault="00463E95"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sutartyje nustatytomis sąlygomis ir tvarka</w:t>
      </w:r>
      <w:r w:rsidR="00E07715" w:rsidRPr="000220DD">
        <w:rPr>
          <w:rFonts w:asciiTheme="minorHAnsi" w:hAnsiTheme="minorHAnsi" w:cstheme="minorHAnsi"/>
          <w:color w:val="000000" w:themeColor="text1"/>
        </w:rPr>
        <w:t xml:space="preserve"> kreipiasi į tiekėją dėl naujo sutarties įvykdymo užtikrinimo pateikimo ar jo pratęsimo; </w:t>
      </w:r>
    </w:p>
    <w:p w14:paraId="3D81D3FE" w14:textId="6C7E4098"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vertina, ar  pateiktas  sutarties įvykdymo užtikrinimas ar jo pratęsimas, atitinka sutarties sąlygas, esant netikslumų, kreipiasi dėl tokio sutarties įvykdymo užtikrinimo patikslinimo;</w:t>
      </w:r>
    </w:p>
    <w:p w14:paraId="58C18968" w14:textId="11535E8C" w:rsidR="00E07715" w:rsidRPr="000220DD" w:rsidRDefault="00E07715"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 xml:space="preserve">tiekėjui nevykdant arba netinkamai vykdant savo įsipareigojimus, </w:t>
      </w:r>
      <w:r w:rsidR="4D96C0DA" w:rsidRPr="000220DD">
        <w:rPr>
          <w:rFonts w:asciiTheme="minorHAnsi" w:hAnsiTheme="minorHAnsi" w:cstheme="minorBidi"/>
          <w:color w:val="000000" w:themeColor="text1"/>
        </w:rPr>
        <w:t xml:space="preserve">atsižvelgdamas į </w:t>
      </w:r>
      <w:r w:rsidRPr="000220DD">
        <w:rPr>
          <w:rFonts w:asciiTheme="minorHAnsi" w:hAnsiTheme="minorHAnsi" w:cstheme="minorBidi"/>
          <w:color w:val="000000" w:themeColor="text1"/>
        </w:rPr>
        <w:t xml:space="preserve">  sutarties įvykdymo užtikrinim</w:t>
      </w:r>
      <w:r w:rsidR="6C6F2E56" w:rsidRPr="000220DD">
        <w:rPr>
          <w:rFonts w:asciiTheme="minorHAnsi" w:hAnsiTheme="minorHAnsi" w:cstheme="minorBidi"/>
          <w:color w:val="000000" w:themeColor="text1"/>
        </w:rPr>
        <w:t>e</w:t>
      </w:r>
      <w:r w:rsidR="468FC1BD" w:rsidRPr="000220DD">
        <w:rPr>
          <w:rFonts w:asciiTheme="minorHAnsi" w:hAnsiTheme="minorHAnsi" w:cstheme="minorBidi"/>
          <w:color w:val="000000" w:themeColor="text1"/>
        </w:rPr>
        <w:t xml:space="preserve"> aptartus reikalavimus</w:t>
      </w:r>
      <w:r w:rsidRPr="000220DD">
        <w:rPr>
          <w:rFonts w:asciiTheme="minorHAnsi" w:hAnsiTheme="minorHAnsi" w:cstheme="minorBidi"/>
          <w:color w:val="000000" w:themeColor="text1"/>
        </w:rPr>
        <w:t xml:space="preserve">, apie tai DVS </w:t>
      </w:r>
      <w:r w:rsidR="00C060C7" w:rsidRPr="000220DD">
        <w:rPr>
          <w:rFonts w:asciiTheme="minorHAnsi" w:hAnsiTheme="minorHAnsi" w:cstheme="minorBidi"/>
          <w:color w:val="000000" w:themeColor="text1"/>
        </w:rPr>
        <w:t xml:space="preserve">tarnybiniu pranešimu </w:t>
      </w:r>
      <w:r w:rsidRPr="000220DD">
        <w:rPr>
          <w:rFonts w:asciiTheme="minorHAnsi" w:hAnsiTheme="minorHAnsi" w:cstheme="minorBidi"/>
          <w:color w:val="000000" w:themeColor="text1"/>
        </w:rPr>
        <w:t>informuoja Teisininką</w:t>
      </w:r>
      <w:r w:rsidR="000021B4">
        <w:rPr>
          <w:rFonts w:asciiTheme="minorHAnsi" w:hAnsiTheme="minorHAnsi" w:cstheme="minorBidi"/>
          <w:color w:val="000000" w:themeColor="text1"/>
        </w:rPr>
        <w:t>, Už sutarties vykdymą atsakingą asmenį</w:t>
      </w:r>
      <w:r w:rsidR="001955FD" w:rsidRPr="000220DD">
        <w:rPr>
          <w:rFonts w:asciiTheme="minorHAnsi" w:hAnsiTheme="minorHAnsi" w:cstheme="minorBidi"/>
          <w:color w:val="000000" w:themeColor="text1"/>
        </w:rPr>
        <w:t xml:space="preserve"> ir Organizacijos vadovą</w:t>
      </w:r>
      <w:r w:rsidR="54E45D78" w:rsidRPr="1E5E9EC1">
        <w:rPr>
          <w:rFonts w:asciiTheme="minorHAnsi" w:hAnsiTheme="minorHAnsi" w:cstheme="minorBidi"/>
          <w:color w:val="000000" w:themeColor="text1"/>
        </w:rPr>
        <w:t>.</w:t>
      </w:r>
    </w:p>
    <w:p w14:paraId="28DCFA26" w14:textId="3AF16FC3" w:rsidR="00374FA3" w:rsidRPr="000220DD" w:rsidRDefault="00997DFB" w:rsidP="00656F87">
      <w:pPr>
        <w:pStyle w:val="Default"/>
        <w:numPr>
          <w:ilvl w:val="1"/>
          <w:numId w:val="2"/>
        </w:numPr>
        <w:tabs>
          <w:tab w:val="left" w:pos="851"/>
          <w:tab w:val="left" w:pos="1260"/>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Teisininkas </w:t>
      </w:r>
      <w:r>
        <w:rPr>
          <w:rFonts w:asciiTheme="minorHAnsi" w:hAnsiTheme="minorHAnsi" w:cstheme="minorBidi"/>
          <w:color w:val="000000" w:themeColor="text1"/>
        </w:rPr>
        <w:t>g</w:t>
      </w:r>
      <w:r w:rsidR="00EA2157" w:rsidRPr="000220DD">
        <w:rPr>
          <w:rFonts w:asciiTheme="minorHAnsi" w:hAnsiTheme="minorHAnsi" w:cstheme="minorBidi"/>
          <w:color w:val="000000" w:themeColor="text1"/>
        </w:rPr>
        <w:t>avęs iš Už sutarties įvykdymo užtikrinimus atsakingo asmens ir (ar) Už sutarties vykdymą atsakingo asmens informaciją apie netinkamą sutarties vykdymą arba nevykdymą</w:t>
      </w:r>
      <w:r w:rsidR="00EB24DA" w:rsidRPr="000220DD">
        <w:rPr>
          <w:rFonts w:asciiTheme="minorHAnsi" w:hAnsiTheme="minorHAnsi" w:cstheme="minorBidi"/>
          <w:color w:val="000000" w:themeColor="text1"/>
        </w:rPr>
        <w:t>,</w:t>
      </w:r>
      <w:r w:rsidR="00EA2157" w:rsidRPr="000220DD">
        <w:rPr>
          <w:rFonts w:asciiTheme="minorHAnsi" w:hAnsiTheme="minorHAnsi" w:cstheme="minorBidi"/>
          <w:color w:val="000000" w:themeColor="text1"/>
        </w:rPr>
        <w:t xml:space="preserve"> ar poreikį pratęsti</w:t>
      </w:r>
      <w:r w:rsidR="00A43031">
        <w:rPr>
          <w:rFonts w:asciiTheme="minorHAnsi" w:hAnsiTheme="minorHAnsi" w:cstheme="minorBidi"/>
          <w:color w:val="000000" w:themeColor="text1"/>
        </w:rPr>
        <w:t>, pakeisti ar nutraukti</w:t>
      </w:r>
      <w:r w:rsidR="00EA2157" w:rsidRPr="000220DD">
        <w:rPr>
          <w:rFonts w:asciiTheme="minorHAnsi" w:hAnsiTheme="minorHAnsi" w:cstheme="minorBidi"/>
          <w:color w:val="000000" w:themeColor="text1"/>
        </w:rPr>
        <w:t xml:space="preserve"> sutartį,</w:t>
      </w:r>
      <w:r w:rsidR="00181F65" w:rsidRPr="000220DD">
        <w:rPr>
          <w:rFonts w:asciiTheme="minorHAnsi" w:hAnsiTheme="minorHAnsi" w:cstheme="minorBidi"/>
          <w:color w:val="000000" w:themeColor="text1"/>
        </w:rPr>
        <w:t xml:space="preserve"> </w:t>
      </w:r>
      <w:r w:rsidR="00EA2157" w:rsidRPr="000220DD">
        <w:rPr>
          <w:rFonts w:asciiTheme="minorHAnsi" w:hAnsiTheme="minorHAnsi" w:cstheme="minorBidi"/>
          <w:color w:val="000000" w:themeColor="text1"/>
        </w:rPr>
        <w:t>įvertina sutarties pratęsimo, keitimo ar nutraukimo galimybes ir, kai reikalinga</w:t>
      </w:r>
      <w:r w:rsidR="00A60B35" w:rsidRPr="000220DD">
        <w:rPr>
          <w:rFonts w:asciiTheme="minorHAnsi" w:hAnsiTheme="minorHAnsi" w:cstheme="minorBidi"/>
          <w:color w:val="000000" w:themeColor="text1"/>
        </w:rPr>
        <w:t xml:space="preserve"> bei kai šie veiksmai atitinka teisės aktų reikalavimus</w:t>
      </w:r>
      <w:r w:rsidR="00EA2157" w:rsidRPr="000220DD">
        <w:rPr>
          <w:rFonts w:asciiTheme="minorHAnsi" w:hAnsiTheme="minorHAnsi" w:cstheme="minorBidi"/>
          <w:color w:val="000000" w:themeColor="text1"/>
        </w:rPr>
        <w:t>, rengia sutarčių pratęsimo, keitimo ir nutraukimo projektą, netesybų taikymo</w:t>
      </w:r>
      <w:r w:rsidR="008C306C">
        <w:rPr>
          <w:rFonts w:asciiTheme="minorHAnsi" w:hAnsiTheme="minorHAnsi" w:cstheme="minorBidi"/>
          <w:color w:val="000000" w:themeColor="text1"/>
        </w:rPr>
        <w:t xml:space="preserve"> ir kitus su šiais klausimais susijusius</w:t>
      </w:r>
      <w:r w:rsidR="00EA2157" w:rsidRPr="000220DD">
        <w:rPr>
          <w:rFonts w:asciiTheme="minorHAnsi" w:hAnsiTheme="minorHAnsi" w:cstheme="minorBidi"/>
          <w:color w:val="000000" w:themeColor="text1"/>
        </w:rPr>
        <w:t xml:space="preserve"> raštus bei teikia juos derinti</w:t>
      </w:r>
      <w:r w:rsidR="00374FA3" w:rsidRPr="000220DD">
        <w:rPr>
          <w:rFonts w:asciiTheme="minorHAnsi" w:hAnsiTheme="minorHAnsi" w:cstheme="minorBidi"/>
          <w:color w:val="000000" w:themeColor="text1"/>
        </w:rPr>
        <w:t>:</w:t>
      </w:r>
    </w:p>
    <w:p w14:paraId="6CD97CF3" w14:textId="490ECE61"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Už sutarties </w:t>
      </w:r>
      <w:r w:rsidR="00374FA3" w:rsidRPr="000220DD">
        <w:rPr>
          <w:rFonts w:asciiTheme="minorHAnsi" w:hAnsiTheme="minorHAnsi" w:cstheme="minorBidi"/>
          <w:color w:val="000000" w:themeColor="text1"/>
        </w:rPr>
        <w:t xml:space="preserve">vykdymą </w:t>
      </w:r>
      <w:r w:rsidRPr="000220DD">
        <w:rPr>
          <w:rFonts w:asciiTheme="minorHAnsi" w:hAnsiTheme="minorHAnsi" w:cstheme="minorBidi"/>
          <w:color w:val="000000" w:themeColor="text1"/>
        </w:rPr>
        <w:t>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w:t>
      </w:r>
      <w:r w:rsidR="00374FA3" w:rsidRPr="000220DD">
        <w:rPr>
          <w:rFonts w:asciiTheme="minorHAnsi" w:hAnsiTheme="minorHAnsi" w:cstheme="minorBidi"/>
          <w:color w:val="000000" w:themeColor="text1"/>
        </w:rPr>
        <w:t>, 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savo kompetencijos ribose pritaria dokument</w:t>
      </w:r>
      <w:r w:rsidR="00D071B4" w:rsidRPr="000220DD">
        <w:rPr>
          <w:rFonts w:asciiTheme="minorHAnsi" w:hAnsiTheme="minorHAnsi" w:cstheme="minorBidi"/>
          <w:color w:val="000000" w:themeColor="text1"/>
        </w:rPr>
        <w:t>o</w:t>
      </w:r>
      <w:r w:rsidR="00374FA3" w:rsidRPr="000220DD">
        <w:rPr>
          <w:rFonts w:asciiTheme="minorHAnsi" w:hAnsiTheme="minorHAnsi" w:cstheme="minorBidi"/>
          <w:color w:val="000000" w:themeColor="text1"/>
        </w:rPr>
        <w:t xml:space="preserve"> turiniui;</w:t>
      </w:r>
      <w:r w:rsidR="00374FA3" w:rsidRPr="000220DD">
        <w:rPr>
          <w:rFonts w:ascii="Fira Sans Light" w:hAnsi="Fira Sans Light" w:cs="Fira Sans Light"/>
          <w:sz w:val="16"/>
          <w:szCs w:val="16"/>
          <w:lang w:eastAsia="lt-LT"/>
        </w:rPr>
        <w:t xml:space="preserve"> </w:t>
      </w:r>
    </w:p>
    <w:p w14:paraId="2C53EAF0" w14:textId="0451D29B"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Už sutarties įvykdymo užtikrinimus 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w:t>
      </w:r>
      <w:r w:rsidR="00374FA3" w:rsidRPr="000220DD">
        <w:rPr>
          <w:rFonts w:asciiTheme="minorHAnsi" w:hAnsiTheme="minorHAnsi" w:cstheme="minorBidi"/>
          <w:color w:val="000000" w:themeColor="text1"/>
        </w:rPr>
        <w:t>kurio „</w:t>
      </w:r>
      <w:r w:rsidR="00C30F29">
        <w:rPr>
          <w:rFonts w:asciiTheme="minorHAnsi" w:hAnsiTheme="minorHAnsi" w:cstheme="minorBidi"/>
          <w:color w:val="000000" w:themeColor="text1"/>
        </w:rPr>
        <w:t>su</w:t>
      </w:r>
      <w:r w:rsidR="00374FA3" w:rsidRPr="000220DD">
        <w:rPr>
          <w:rFonts w:asciiTheme="minorHAnsi" w:hAnsiTheme="minorHAnsi" w:cstheme="minorBidi"/>
          <w:color w:val="000000" w:themeColor="text1"/>
        </w:rPr>
        <w:t>derinta“ reiškia, kad  įvertini visi reikalingi veiksmai dėl sutarties įvykdymo užtikrinimo pratęsimo;</w:t>
      </w:r>
      <w:r w:rsidR="00374FA3" w:rsidRPr="000220DD">
        <w:rPr>
          <w:rFonts w:ascii="Fira Sans Light" w:hAnsi="Fira Sans Light" w:cs="Fira Sans Light"/>
          <w:sz w:val="16"/>
          <w:szCs w:val="16"/>
          <w:lang w:eastAsia="lt-LT"/>
        </w:rPr>
        <w:t xml:space="preserve"> </w:t>
      </w:r>
    </w:p>
    <w:p w14:paraId="084CE1B1" w14:textId="5B59514C" w:rsidR="00A60B35" w:rsidRPr="000220DD" w:rsidRDefault="00EA2157"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Finansininkui</w:t>
      </w:r>
      <w:r w:rsidR="00374FA3"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74FA3" w:rsidRPr="000220DD">
        <w:rPr>
          <w:rFonts w:asciiTheme="minorHAnsi" w:hAnsiTheme="minorHAnsi" w:cstheme="minorBidi"/>
          <w:color w:val="000000" w:themeColor="text1"/>
        </w:rPr>
        <w:t>kurio „</w:t>
      </w:r>
      <w:r w:rsidR="2E49777A" w:rsidRPr="1E5E9EC1">
        <w:rPr>
          <w:rFonts w:asciiTheme="minorHAnsi" w:hAnsiTheme="minorHAnsi" w:cstheme="minorBidi"/>
          <w:color w:val="000000" w:themeColor="text1"/>
        </w:rPr>
        <w:t>su</w:t>
      </w:r>
      <w:r w:rsidR="73653244" w:rsidRPr="1E5E9EC1">
        <w:rPr>
          <w:rFonts w:asciiTheme="minorHAnsi" w:hAnsiTheme="minorHAnsi" w:cstheme="minorBidi"/>
          <w:color w:val="000000" w:themeColor="text1"/>
        </w:rPr>
        <w:t>derinta</w:t>
      </w:r>
      <w:r w:rsidR="00374FA3" w:rsidRPr="000220DD">
        <w:rPr>
          <w:rFonts w:asciiTheme="minorHAnsi" w:hAnsiTheme="minorHAnsi" w:cstheme="minorBidi"/>
          <w:color w:val="000000" w:themeColor="text1"/>
        </w:rPr>
        <w:t xml:space="preserve">“ reiškia, </w:t>
      </w:r>
      <w:r w:rsidR="00374FA3" w:rsidRPr="1E5E9EC1">
        <w:rPr>
          <w:rFonts w:asciiTheme="minorHAnsi" w:hAnsiTheme="minorHAnsi" w:cstheme="minorBidi"/>
          <w:color w:val="000000" w:themeColor="text1"/>
        </w:rPr>
        <w:t>kad savo kompetencijos ribose pritaria</w:t>
      </w:r>
      <w:r w:rsidR="00D51117">
        <w:rPr>
          <w:rFonts w:asciiTheme="minorHAnsi" w:hAnsiTheme="minorHAnsi" w:cstheme="minorBidi"/>
          <w:color w:val="000000" w:themeColor="text1"/>
        </w:rPr>
        <w:t xml:space="preserve"> dokumento turinyje</w:t>
      </w:r>
      <w:r w:rsidR="00374FA3" w:rsidRPr="1E5E9EC1">
        <w:rPr>
          <w:rFonts w:asciiTheme="minorHAnsi" w:hAnsiTheme="minorHAnsi" w:cstheme="minorBidi"/>
          <w:color w:val="000000" w:themeColor="text1"/>
        </w:rPr>
        <w:t xml:space="preserve">  nurodytiems finansiniams įsipareigojimams</w:t>
      </w:r>
      <w:r w:rsidR="00A60B35" w:rsidRPr="1E5E9EC1">
        <w:rPr>
          <w:rFonts w:asciiTheme="minorHAnsi" w:hAnsiTheme="minorHAnsi" w:cstheme="minorBidi"/>
          <w:color w:val="000000" w:themeColor="text1"/>
        </w:rPr>
        <w:t>.</w:t>
      </w:r>
    </w:p>
    <w:p w14:paraId="64EEF0B3" w14:textId="49C31404" w:rsidR="00311A7E" w:rsidRPr="000220DD" w:rsidRDefault="00C00DA5" w:rsidP="00F114B0">
      <w:pPr>
        <w:pStyle w:val="Default"/>
        <w:numPr>
          <w:ilvl w:val="1"/>
          <w:numId w:val="2"/>
        </w:numPr>
        <w:tabs>
          <w:tab w:val="left" w:pos="851"/>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Raštus pasirašo </w:t>
      </w:r>
      <w:r w:rsidR="00595C95" w:rsidRPr="000220DD">
        <w:rPr>
          <w:rFonts w:asciiTheme="minorHAnsi" w:hAnsiTheme="minorHAnsi" w:cstheme="minorBidi"/>
          <w:color w:val="000000" w:themeColor="text1"/>
        </w:rPr>
        <w:t>Organizacijos vadovas</w:t>
      </w:r>
      <w:r w:rsidR="00EA2157" w:rsidRPr="000220DD">
        <w:rPr>
          <w:rFonts w:asciiTheme="minorHAnsi" w:hAnsiTheme="minorHAnsi" w:cstheme="minorBidi"/>
          <w:color w:val="000000" w:themeColor="text1"/>
        </w:rPr>
        <w:t xml:space="preserve"> ar jo įgaliota</w:t>
      </w:r>
      <w:r w:rsidRPr="000220DD">
        <w:rPr>
          <w:rFonts w:asciiTheme="minorHAnsi" w:hAnsiTheme="minorHAnsi" w:cstheme="minorBidi"/>
          <w:color w:val="000000" w:themeColor="text1"/>
        </w:rPr>
        <w:t>s asmuo.</w:t>
      </w:r>
      <w:r w:rsidR="00124780" w:rsidRPr="000220DD">
        <w:rPr>
          <w:rFonts w:asciiTheme="minorHAnsi" w:hAnsiTheme="minorHAnsi" w:cstheme="minorBidi"/>
          <w:color w:val="000000" w:themeColor="text1"/>
        </w:rPr>
        <w:t xml:space="preserve"> Užregistruoti dokumentai automatiškai nukreipiami</w:t>
      </w:r>
      <w:r w:rsidR="00311A7E" w:rsidRPr="000220DD">
        <w:rPr>
          <w:rFonts w:asciiTheme="minorHAnsi" w:hAnsiTheme="minorHAnsi" w:cstheme="minorBidi"/>
          <w:color w:val="000000" w:themeColor="text1"/>
        </w:rPr>
        <w:t>:</w:t>
      </w:r>
    </w:p>
    <w:p w14:paraId="58784F15" w14:textId="689153D5" w:rsidR="00311A7E" w:rsidRPr="000220DD"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koordinatoriui, kuris per </w:t>
      </w:r>
      <w:r w:rsidRPr="000220DD">
        <w:rPr>
          <w:rFonts w:asciiTheme="minorHAnsi" w:hAnsiTheme="minorHAnsi" w:cstheme="minorBidi"/>
          <w:color w:val="C0504D" w:themeColor="accent2"/>
        </w:rPr>
        <w:t>3 (tris) darbo dienas įvertina</w:t>
      </w:r>
      <w:r w:rsidRPr="000220DD">
        <w:rPr>
          <w:rFonts w:asciiTheme="minorHAnsi" w:hAnsiTheme="minorHAnsi" w:cstheme="minorBidi"/>
          <w:color w:val="000000" w:themeColor="text1"/>
        </w:rPr>
        <w:t xml:space="preserve">, ar ši informacija aktuali </w:t>
      </w:r>
      <w:r w:rsidR="00992EC2">
        <w:rPr>
          <w:rFonts w:asciiTheme="minorHAnsi" w:hAnsiTheme="minorHAnsi" w:cstheme="minorBidi"/>
          <w:color w:val="000000" w:themeColor="text1"/>
        </w:rPr>
        <w:t>Darbuotoj</w:t>
      </w:r>
      <w:r w:rsidRPr="000220DD">
        <w:rPr>
          <w:rFonts w:asciiTheme="minorHAnsi" w:hAnsiTheme="minorHAnsi" w:cstheme="minorBidi"/>
          <w:color w:val="000000" w:themeColor="text1"/>
        </w:rPr>
        <w:t xml:space="preserve">ams, dalyvaujantiems Organizacijos pirkimų procese, jei taip – </w:t>
      </w:r>
      <w:r w:rsidR="7FC63826" w:rsidRPr="1E5E9EC1">
        <w:rPr>
          <w:rFonts w:asciiTheme="minorHAnsi" w:hAnsiTheme="minorHAnsi" w:cstheme="minorBidi"/>
          <w:color w:val="000000" w:themeColor="text1"/>
        </w:rPr>
        <w:t>ši</w:t>
      </w:r>
      <w:r w:rsidR="492A1C6C"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informacij</w:t>
      </w:r>
      <w:r w:rsidR="4618EECE" w:rsidRPr="1E5E9EC1">
        <w:rPr>
          <w:rFonts w:asciiTheme="minorHAnsi" w:hAnsiTheme="minorHAnsi" w:cstheme="minorBidi"/>
          <w:color w:val="000000" w:themeColor="text1"/>
        </w:rPr>
        <w:t>ą</w:t>
      </w:r>
      <w:r w:rsidR="7FC63826" w:rsidRPr="1E5E9EC1">
        <w:rPr>
          <w:rFonts w:asciiTheme="minorHAnsi" w:hAnsiTheme="minorHAnsi" w:cstheme="minorBidi"/>
          <w:color w:val="000000" w:themeColor="text1"/>
        </w:rPr>
        <w:t xml:space="preserve"> </w:t>
      </w:r>
      <w:r w:rsidR="00415275" w:rsidRPr="00415275">
        <w:rPr>
          <w:rFonts w:asciiTheme="minorHAnsi" w:hAnsiTheme="minorHAnsi" w:cstheme="minorBidi"/>
          <w:color w:val="000000" w:themeColor="text1"/>
        </w:rPr>
        <w:t xml:space="preserve">pasirinktomis priemonėmis (DVS, el. paštu ar kt.) </w:t>
      </w:r>
      <w:r w:rsidR="004B2D1A">
        <w:rPr>
          <w:rFonts w:asciiTheme="minorHAnsi" w:hAnsiTheme="minorHAnsi" w:cstheme="minorBidi"/>
          <w:color w:val="000000" w:themeColor="text1"/>
        </w:rPr>
        <w:t>pateikia</w:t>
      </w:r>
      <w:r w:rsidRPr="000220DD">
        <w:rPr>
          <w:rFonts w:asciiTheme="minorHAnsi" w:hAnsiTheme="minorHAnsi" w:cstheme="minorBidi"/>
          <w:color w:val="000000" w:themeColor="text1"/>
        </w:rPr>
        <w:t xml:space="preserve"> visiems suinteresuotiems asmenims. Taip pat įvertina ir esant poreikiui koreguoja tipinius dokumentus ir kitus su Organizacijos pirkimais susijusius dokument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ar teisės </w:t>
      </w:r>
      <w:r w:rsidR="7FC63826" w:rsidRPr="1E5E9EC1">
        <w:rPr>
          <w:rFonts w:asciiTheme="minorHAnsi" w:hAnsiTheme="minorHAnsi" w:cstheme="minorBidi"/>
          <w:color w:val="000000" w:themeColor="text1"/>
        </w:rPr>
        <w:t>akt</w:t>
      </w:r>
      <w:r w:rsidR="003A628A">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w:t>
      </w:r>
      <w:r w:rsidR="004F3B9F">
        <w:rPr>
          <w:rFonts w:asciiTheme="minorHAnsi" w:hAnsiTheme="minorHAnsi" w:cstheme="minorBidi"/>
          <w:color w:val="000000" w:themeColor="text1"/>
        </w:rPr>
        <w:t xml:space="preserve">arba </w:t>
      </w:r>
      <w:r w:rsidR="009466CD">
        <w:rPr>
          <w:rFonts w:asciiTheme="minorHAnsi" w:hAnsiTheme="minorHAnsi" w:cstheme="minorBidi"/>
          <w:color w:val="000000" w:themeColor="text1"/>
        </w:rPr>
        <w:t xml:space="preserve">išreiškia jų </w:t>
      </w:r>
      <w:r w:rsidRPr="000220DD">
        <w:rPr>
          <w:rFonts w:asciiTheme="minorHAnsi" w:hAnsiTheme="minorHAnsi" w:cstheme="minorBidi"/>
          <w:color w:val="000000" w:themeColor="text1"/>
        </w:rPr>
        <w:t>koregavimo poreikį;</w:t>
      </w:r>
    </w:p>
    <w:p w14:paraId="3A93700B" w14:textId="6BB2C0B3" w:rsidR="00D93DF0" w:rsidRPr="00ED1E7E" w:rsidRDefault="00311A7E"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5F79A8" w:rsidRPr="000220DD">
        <w:rPr>
          <w:rFonts w:asciiTheme="minorHAnsi" w:hAnsiTheme="minorHAnsi" w:cstheme="minorBidi"/>
          <w:color w:val="000000" w:themeColor="text1"/>
        </w:rPr>
        <w:t xml:space="preserve">Pirkimų </w:t>
      </w:r>
      <w:r w:rsidR="60566E3B" w:rsidRPr="000220DD">
        <w:rPr>
          <w:rFonts w:asciiTheme="minorHAnsi" w:hAnsiTheme="minorHAnsi" w:cstheme="minorBidi"/>
          <w:color w:val="000000" w:themeColor="text1"/>
        </w:rPr>
        <w:t xml:space="preserve">administratoriui </w:t>
      </w:r>
      <w:r w:rsidR="00124780" w:rsidRPr="000220DD">
        <w:rPr>
          <w:rFonts w:asciiTheme="minorHAnsi" w:hAnsiTheme="minorHAnsi" w:cstheme="minorBidi"/>
          <w:color w:val="000000" w:themeColor="text1"/>
        </w:rPr>
        <w:t xml:space="preserve">informacijos </w:t>
      </w:r>
      <w:r w:rsidR="00374FA3" w:rsidRPr="000220DD">
        <w:rPr>
          <w:rFonts w:asciiTheme="minorHAnsi" w:hAnsiTheme="minorHAnsi" w:cstheme="minorBidi"/>
          <w:color w:val="C0504D" w:themeColor="accent2"/>
        </w:rPr>
        <w:t>per 3 (tris) darbo dienas</w:t>
      </w:r>
      <w:r w:rsidR="00374FA3" w:rsidRPr="000220DD">
        <w:rPr>
          <w:rFonts w:asciiTheme="minorHAnsi" w:hAnsiTheme="minorHAnsi" w:cstheme="minorBidi"/>
          <w:color w:val="000000" w:themeColor="text1"/>
        </w:rPr>
        <w:t xml:space="preserve"> Sutarčių </w:t>
      </w:r>
      <w:r w:rsidR="00124780" w:rsidRPr="000220DD">
        <w:rPr>
          <w:rFonts w:asciiTheme="minorHAnsi" w:hAnsiTheme="minorHAnsi" w:cstheme="minorBidi"/>
          <w:color w:val="000000" w:themeColor="text1"/>
        </w:rPr>
        <w:t>registre</w:t>
      </w:r>
      <w:r w:rsidR="00AD6602">
        <w:rPr>
          <w:rFonts w:asciiTheme="minorHAnsi" w:hAnsiTheme="minorHAnsi" w:cstheme="minorBidi"/>
          <w:color w:val="000000" w:themeColor="text1"/>
        </w:rPr>
        <w:t xml:space="preserve"> atnaujinimui</w:t>
      </w:r>
      <w:r w:rsidR="00D93DF0">
        <w:rPr>
          <w:rFonts w:asciiTheme="minorHAnsi" w:hAnsiTheme="minorHAnsi" w:cstheme="minorBidi"/>
          <w:color w:val="000000" w:themeColor="text1"/>
        </w:rPr>
        <w:t xml:space="preserve"> ir </w:t>
      </w:r>
      <w:sdt>
        <w:sdtPr>
          <w:rPr>
            <w:rStyle w:val="Style1"/>
          </w:rPr>
          <w:id w:val="724723652"/>
          <w:placeholder>
            <w:docPart w:val="2D4FF53E5E884EF8BA75B7CCB96DFA84"/>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D93DF0" w:rsidRPr="00AD6602">
            <w:rPr>
              <w:rFonts w:asciiTheme="minorHAnsi" w:hAnsiTheme="minorHAnsi" w:cstheme="minorHAnsi"/>
              <w:color w:val="C0504D" w:themeColor="accent2"/>
              <w:lang w:val="pl-PL"/>
            </w:rPr>
            <w:t>[Pasirinkite]</w:t>
          </w:r>
        </w:sdtContent>
      </w:sdt>
      <w:r w:rsidR="00D93DF0" w:rsidRPr="00AD6602" w:rsidDel="00F61FED">
        <w:rPr>
          <w:rFonts w:asciiTheme="minorHAnsi" w:hAnsiTheme="minorHAnsi" w:cstheme="minorBidi"/>
          <w:color w:val="C0504D" w:themeColor="accent2"/>
        </w:rPr>
        <w:t xml:space="preserve"> </w:t>
      </w:r>
      <w:r w:rsidR="00D93DF0" w:rsidRPr="00AD6602">
        <w:rPr>
          <w:rFonts w:asciiTheme="minorHAnsi" w:hAnsiTheme="minorHAnsi" w:cstheme="minorBidi"/>
          <w:color w:val="000000" w:themeColor="text1"/>
        </w:rPr>
        <w:t xml:space="preserve">nustatytais atvejais </w:t>
      </w:r>
      <w:r w:rsidR="002A4B27">
        <w:rPr>
          <w:rFonts w:asciiTheme="minorHAnsi" w:hAnsiTheme="minorHAnsi" w:cstheme="minorBidi"/>
          <w:color w:val="000000" w:themeColor="text1"/>
        </w:rPr>
        <w:t xml:space="preserve">sutarties pakeitimo </w:t>
      </w:r>
      <w:r w:rsidR="00D93DF0" w:rsidRPr="00AD6602">
        <w:rPr>
          <w:rFonts w:asciiTheme="minorHAnsi" w:hAnsiTheme="minorHAnsi" w:cstheme="minorBidi"/>
          <w:color w:val="000000" w:themeColor="text1"/>
        </w:rPr>
        <w:t>CVP IS</w:t>
      </w:r>
      <w:r w:rsidR="00EA7A02">
        <w:rPr>
          <w:rFonts w:asciiTheme="minorHAnsi" w:hAnsiTheme="minorHAnsi" w:cstheme="minorBidi"/>
          <w:color w:val="000000" w:themeColor="text1"/>
        </w:rPr>
        <w:t xml:space="preserve"> ir </w:t>
      </w:r>
      <w:r w:rsidR="00D93DF0" w:rsidRPr="00AD6602">
        <w:rPr>
          <w:rFonts w:asciiTheme="minorHAnsi" w:hAnsiTheme="minorHAnsi" w:cstheme="minorBidi"/>
          <w:color w:val="000000" w:themeColor="text1"/>
        </w:rPr>
        <w:t>skelbim</w:t>
      </w:r>
      <w:r w:rsidR="00EA7A02">
        <w:rPr>
          <w:rFonts w:asciiTheme="minorHAnsi" w:hAnsiTheme="minorHAnsi" w:cstheme="minorBidi"/>
          <w:color w:val="000000" w:themeColor="text1"/>
        </w:rPr>
        <w:t>o</w:t>
      </w:r>
      <w:r w:rsidR="00D93DF0" w:rsidRPr="00AD6602">
        <w:rPr>
          <w:rFonts w:asciiTheme="minorHAnsi" w:hAnsiTheme="minorHAnsi" w:cstheme="minorBidi"/>
          <w:color w:val="000000" w:themeColor="text1"/>
        </w:rPr>
        <w:t xml:space="preserve"> apie sutarties pakeitimą</w:t>
      </w:r>
      <w:r w:rsidR="00EA7A02">
        <w:rPr>
          <w:rFonts w:asciiTheme="minorHAnsi" w:hAnsiTheme="minorHAnsi" w:cstheme="minorBidi"/>
          <w:color w:val="000000" w:themeColor="text1"/>
        </w:rPr>
        <w:t xml:space="preserve"> paskelbimui</w:t>
      </w:r>
      <w:r w:rsidR="00D93DF0" w:rsidRPr="00AD6602">
        <w:rPr>
          <w:rFonts w:asciiTheme="minorHAnsi" w:hAnsiTheme="minorHAnsi" w:cstheme="minorBidi"/>
          <w:color w:val="000000" w:themeColor="text1"/>
        </w:rPr>
        <w:t>;</w:t>
      </w:r>
    </w:p>
    <w:p w14:paraId="4F13FAB0" w14:textId="4A268865" w:rsidR="00124780" w:rsidRPr="000220DD" w:rsidRDefault="00133DF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V</w:t>
      </w:r>
      <w:r w:rsidR="00737687" w:rsidRPr="000220DD">
        <w:rPr>
          <w:rFonts w:asciiTheme="minorHAnsi" w:hAnsiTheme="minorHAnsi" w:cstheme="minorHAnsi"/>
          <w:color w:val="000000" w:themeColor="text1"/>
        </w:rPr>
        <w:t>isais atvejais, kai vykdant sudarytą sutartį atsiranda poreikis keisti tam tikras</w:t>
      </w:r>
      <w:r w:rsidR="001B648B"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 xml:space="preserve">yje nustatytas sąlygas, </w:t>
      </w:r>
      <w:r w:rsidR="0079586D" w:rsidRPr="000220DD">
        <w:rPr>
          <w:rFonts w:asciiTheme="minorHAnsi" w:hAnsiTheme="minorHAnsi" w:cstheme="minorHAnsi"/>
          <w:color w:val="000000" w:themeColor="text1"/>
        </w:rPr>
        <w:t xml:space="preserve">Teisininkas </w:t>
      </w:r>
      <w:r w:rsidR="00D44DF3" w:rsidRPr="000220DD">
        <w:rPr>
          <w:rFonts w:asciiTheme="minorHAnsi" w:hAnsiTheme="minorHAnsi" w:cstheme="minorHAnsi"/>
          <w:color w:val="000000" w:themeColor="text1"/>
        </w:rPr>
        <w:t xml:space="preserve">kartu su sutarties pakeitimo projektu </w:t>
      </w:r>
      <w:r w:rsidR="00737687" w:rsidRPr="000220DD">
        <w:rPr>
          <w:rFonts w:asciiTheme="minorHAnsi" w:hAnsiTheme="minorHAnsi" w:cstheme="minorHAnsi"/>
          <w:color w:val="000000" w:themeColor="text1"/>
        </w:rPr>
        <w:t>užpildo</w:t>
      </w:r>
      <w:r w:rsidR="00B2399A" w:rsidRPr="000220DD">
        <w:rPr>
          <w:rFonts w:asciiTheme="minorHAnsi" w:hAnsiTheme="minorHAnsi" w:cstheme="minorHAnsi"/>
          <w:color w:val="000000" w:themeColor="text1"/>
        </w:rPr>
        <w:t xml:space="preserve"> ir suderina</w:t>
      </w:r>
      <w:r w:rsidR="00737687" w:rsidRPr="000220DD">
        <w:rPr>
          <w:rFonts w:asciiTheme="minorHAnsi" w:hAnsiTheme="minorHAnsi" w:cstheme="minorHAnsi"/>
          <w:color w:val="000000" w:themeColor="text1"/>
        </w:rPr>
        <w:t xml:space="preserve"> </w:t>
      </w:r>
      <w:r w:rsidR="00A2066E">
        <w:rPr>
          <w:rFonts w:asciiTheme="minorHAnsi" w:hAnsiTheme="minorHAnsi" w:cstheme="minorHAnsi"/>
          <w:color w:val="000000" w:themeColor="text1"/>
        </w:rPr>
        <w:t>s</w:t>
      </w:r>
      <w:r w:rsidR="004C7759" w:rsidRPr="000220DD">
        <w:rPr>
          <w:rFonts w:asciiTheme="minorHAnsi" w:hAnsiTheme="minorHAnsi" w:cstheme="minorHAnsi"/>
          <w:color w:val="000000" w:themeColor="text1"/>
        </w:rPr>
        <w:t>utart</w:t>
      </w:r>
      <w:r w:rsidR="00867B6C" w:rsidRPr="000220DD">
        <w:rPr>
          <w:rFonts w:asciiTheme="minorHAnsi" w:hAnsiTheme="minorHAnsi" w:cstheme="minorHAnsi"/>
          <w:color w:val="000000" w:themeColor="text1"/>
        </w:rPr>
        <w:t xml:space="preserve">ies keitimo </w:t>
      </w:r>
      <w:r w:rsidR="00BE1157" w:rsidRPr="000220DD">
        <w:rPr>
          <w:rFonts w:asciiTheme="minorHAnsi" w:hAnsiTheme="minorHAnsi" w:cstheme="minorHAnsi"/>
          <w:color w:val="000000" w:themeColor="text1"/>
        </w:rPr>
        <w:t xml:space="preserve">procedūros </w:t>
      </w:r>
      <w:r w:rsidR="00EF289C" w:rsidRPr="000220DD">
        <w:rPr>
          <w:rFonts w:asciiTheme="minorHAnsi" w:hAnsiTheme="minorHAnsi" w:cstheme="minorHAnsi"/>
          <w:color w:val="000000" w:themeColor="text1"/>
        </w:rPr>
        <w:t>p</w:t>
      </w:r>
      <w:r w:rsidR="0069032D" w:rsidRPr="000220DD">
        <w:rPr>
          <w:rFonts w:asciiTheme="minorHAnsi" w:hAnsiTheme="minorHAnsi" w:cstheme="minorHAnsi"/>
          <w:color w:val="000000" w:themeColor="text1"/>
        </w:rPr>
        <w:t>atikros lapą</w:t>
      </w:r>
      <w:r w:rsidR="00B2399A" w:rsidRPr="000220DD">
        <w:rPr>
          <w:rFonts w:asciiTheme="minorHAnsi" w:hAnsiTheme="minorHAnsi" w:cstheme="minorHAnsi"/>
          <w:color w:val="000000" w:themeColor="text1"/>
        </w:rPr>
        <w:t>.</w:t>
      </w:r>
      <w:r w:rsidR="002D4B90" w:rsidRPr="000220DD">
        <w:rPr>
          <w:rFonts w:asciiTheme="minorHAnsi" w:hAnsiTheme="minorHAnsi" w:cstheme="minorHAnsi"/>
          <w:color w:val="000000" w:themeColor="text1"/>
        </w:rPr>
        <w:t xml:space="preserve"> </w:t>
      </w:r>
    </w:p>
    <w:p w14:paraId="38BCD3F2" w14:textId="0611457C" w:rsidR="007835B1" w:rsidRPr="000220DD" w:rsidRDefault="00124780"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P</w:t>
      </w:r>
      <w:r w:rsidR="007835B1" w:rsidRPr="000220DD">
        <w:rPr>
          <w:rFonts w:asciiTheme="minorHAnsi" w:hAnsiTheme="minorHAnsi" w:cstheme="minorHAnsi"/>
          <w:color w:val="000000" w:themeColor="text1"/>
        </w:rPr>
        <w:t xml:space="preserve">riėmus sprendimą </w:t>
      </w:r>
      <w:r w:rsidR="008B6332" w:rsidRPr="00B90EFB">
        <w:rPr>
          <w:rFonts w:asciiTheme="minorHAnsi" w:hAnsiTheme="minorHAnsi" w:cstheme="minorBidi"/>
          <w:color w:val="000000" w:themeColor="text1"/>
        </w:rPr>
        <w:t>nutraukti sutartį dėl esminio sutarties pažeidimo arba sprendim</w:t>
      </w:r>
      <w:r w:rsidR="008B6332">
        <w:rPr>
          <w:rFonts w:asciiTheme="minorHAnsi" w:hAnsiTheme="minorHAnsi" w:cstheme="minorBidi"/>
          <w:color w:val="000000" w:themeColor="text1"/>
        </w:rPr>
        <w:t>ą</w:t>
      </w:r>
      <w:r w:rsidR="008B6332" w:rsidRPr="00B90EFB">
        <w:rPr>
          <w:rFonts w:asciiTheme="minorHAnsi" w:hAnsiTheme="minorHAnsi" w:cstheme="minorBidi"/>
          <w:color w:val="000000" w:themeColor="text1"/>
        </w:rPr>
        <w:t xml:space="preserve">, kad tiekėjas sutartyje </w:t>
      </w:r>
      <w:r w:rsidR="008B6332" w:rsidRPr="00B20C8D">
        <w:rPr>
          <w:rFonts w:asciiTheme="minorHAnsi" w:hAnsiTheme="minorHAnsi" w:cstheme="minorHAnsi"/>
          <w:color w:val="000000" w:themeColor="text1"/>
        </w:rPr>
        <w:t>nustatytą esminę sutarties sąlygą vykdė su dideliais arba nuolatiniais trūkumais</w:t>
      </w:r>
      <w:r w:rsidR="00B20C8D" w:rsidRPr="00B20C8D">
        <w:rPr>
          <w:rFonts w:asciiTheme="minorHAnsi" w:hAnsiTheme="minorHAnsi" w:cstheme="minorHAnsi"/>
          <w:color w:val="000000" w:themeColor="text1"/>
        </w:rPr>
        <w:t xml:space="preserve"> ir</w:t>
      </w:r>
      <w:r w:rsidR="00D51BD0">
        <w:rPr>
          <w:rFonts w:asciiTheme="minorHAnsi" w:hAnsiTheme="minorHAnsi" w:cstheme="minorHAnsi"/>
          <w:color w:val="000000" w:themeColor="text1"/>
        </w:rPr>
        <w:t xml:space="preserve"> </w:t>
      </w:r>
      <w:r w:rsidR="00B20C8D" w:rsidRPr="00B20C8D">
        <w:rPr>
          <w:rFonts w:asciiTheme="minorHAnsi" w:hAnsiTheme="minorHAnsi" w:cstheme="minorHAnsi"/>
          <w:color w:val="000000" w:themeColor="text1"/>
        </w:rPr>
        <w:t>dėl to Organizacija pritaikė sutartyje nustatytą sankciją</w:t>
      </w:r>
      <w:r w:rsidR="007835B1"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Teisininkas </w:t>
      </w:r>
      <w:r w:rsidR="007835B1" w:rsidRPr="000220DD">
        <w:rPr>
          <w:rFonts w:asciiTheme="minorHAnsi" w:hAnsiTheme="minorHAnsi" w:cstheme="minorHAnsi"/>
          <w:color w:val="000000" w:themeColor="text1"/>
        </w:rPr>
        <w:t xml:space="preserve">informuoja apie tai tiekėją ir </w:t>
      </w:r>
      <w:r w:rsidR="00EB24DA" w:rsidRPr="000220DD">
        <w:rPr>
          <w:rFonts w:asciiTheme="minorHAnsi" w:hAnsiTheme="minorHAnsi" w:cstheme="minorHAnsi"/>
          <w:color w:val="000000" w:themeColor="text1"/>
        </w:rPr>
        <w:t>Viešųjų p</w:t>
      </w:r>
      <w:r w:rsidR="007835B1" w:rsidRPr="000220DD">
        <w:rPr>
          <w:rFonts w:asciiTheme="minorHAnsi" w:hAnsiTheme="minorHAnsi" w:cstheme="minorHAnsi"/>
          <w:color w:val="000000" w:themeColor="text1"/>
        </w:rPr>
        <w:t>irkimų tarnybos nustatyta tvarka traukia tiekėją į nepatikimų tiekėjų sąrašą</w:t>
      </w:r>
      <w:r w:rsidR="00311A7E" w:rsidRPr="000220DD">
        <w:rPr>
          <w:rFonts w:asciiTheme="minorHAnsi" w:hAnsiTheme="minorHAnsi" w:cstheme="minorHAnsi"/>
          <w:color w:val="000000" w:themeColor="text1"/>
        </w:rPr>
        <w:t>.</w:t>
      </w:r>
    </w:p>
    <w:p w14:paraId="30324AD9" w14:textId="4D0D9963" w:rsidR="007A33A7" w:rsidRPr="000220DD" w:rsidRDefault="00A437E3" w:rsidP="00656F87">
      <w:pPr>
        <w:pStyle w:val="Default"/>
        <w:numPr>
          <w:ilvl w:val="1"/>
          <w:numId w:val="2"/>
        </w:numPr>
        <w:tabs>
          <w:tab w:val="left" w:pos="851"/>
          <w:tab w:val="left" w:pos="1260"/>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Įvykdžius arba nutraukus </w:t>
      </w:r>
      <w:r w:rsidR="00C435CC" w:rsidRPr="000220DD">
        <w:rPr>
          <w:rFonts w:asciiTheme="minorHAnsi" w:hAnsiTheme="minorHAnsi" w:cstheme="minorHAnsi"/>
          <w:color w:val="000000" w:themeColor="text1"/>
        </w:rPr>
        <w:t xml:space="preserve">pirkimo (preliminariąją) </w:t>
      </w:r>
      <w:r w:rsidRPr="000220DD">
        <w:rPr>
          <w:rFonts w:asciiTheme="minorHAnsi" w:hAnsiTheme="minorHAnsi" w:cstheme="minorHAnsi"/>
          <w:color w:val="000000" w:themeColor="text1"/>
        </w:rPr>
        <w:t>suta</w:t>
      </w:r>
      <w:r w:rsidR="00B31FEB" w:rsidRPr="000220DD">
        <w:rPr>
          <w:rFonts w:asciiTheme="minorHAnsi" w:hAnsiTheme="minorHAnsi" w:cstheme="minorHAnsi"/>
          <w:color w:val="000000" w:themeColor="text1"/>
        </w:rPr>
        <w:t xml:space="preserve">rtį, </w:t>
      </w:r>
      <w:r w:rsidR="007E10E8" w:rsidRPr="000220DD">
        <w:rPr>
          <w:rFonts w:asciiTheme="minorHAnsi" w:hAnsiTheme="minorHAnsi" w:cstheme="minorHAnsi"/>
          <w:color w:val="000000" w:themeColor="text1"/>
        </w:rPr>
        <w:t>Už sutarties vykdymą</w:t>
      </w:r>
      <w:r w:rsidR="00065EF7" w:rsidRPr="000220DD">
        <w:rPr>
          <w:rFonts w:asciiTheme="minorHAnsi" w:hAnsiTheme="minorHAnsi" w:cstheme="minorHAnsi"/>
          <w:color w:val="000000" w:themeColor="text1"/>
        </w:rPr>
        <w:t xml:space="preserve"> atsakingas asmuo</w:t>
      </w:r>
      <w:r w:rsidR="007A33A7" w:rsidRPr="000220DD">
        <w:rPr>
          <w:rFonts w:asciiTheme="minorHAnsi" w:hAnsiTheme="minorHAnsi" w:cstheme="minorHAnsi"/>
          <w:color w:val="000000" w:themeColor="text1"/>
        </w:rPr>
        <w:t xml:space="preserve"> per </w:t>
      </w:r>
      <w:r w:rsidR="007A33A7" w:rsidRPr="000220DD">
        <w:rPr>
          <w:rFonts w:asciiTheme="minorHAnsi" w:hAnsiTheme="minorHAnsi" w:cstheme="minorHAnsi"/>
          <w:color w:val="C0504D" w:themeColor="accent2"/>
        </w:rPr>
        <w:t>3</w:t>
      </w:r>
      <w:r w:rsidR="00A60B35" w:rsidRPr="000220DD">
        <w:rPr>
          <w:rFonts w:asciiTheme="minorHAnsi" w:hAnsiTheme="minorHAnsi" w:cstheme="minorHAnsi"/>
          <w:color w:val="C0504D" w:themeColor="accent2"/>
        </w:rPr>
        <w:t xml:space="preserve"> (tris)</w:t>
      </w:r>
      <w:r w:rsidR="007A33A7" w:rsidRPr="000220DD">
        <w:rPr>
          <w:rFonts w:asciiTheme="minorHAnsi" w:hAnsiTheme="minorHAnsi" w:cstheme="minorHAnsi"/>
          <w:color w:val="C0504D" w:themeColor="accent2"/>
        </w:rPr>
        <w:t xml:space="preserve"> darbo dienas</w:t>
      </w:r>
      <w:r w:rsidR="007A33A7" w:rsidRPr="000220DD">
        <w:rPr>
          <w:rFonts w:asciiTheme="minorHAnsi" w:hAnsiTheme="minorHAnsi" w:cstheme="minorHAnsi"/>
          <w:color w:val="000000" w:themeColor="text1"/>
        </w:rPr>
        <w:t>:</w:t>
      </w:r>
    </w:p>
    <w:p w14:paraId="7DE6C293" w14:textId="5BE503DF" w:rsidR="004B392D" w:rsidRPr="00A72200" w:rsidRDefault="5D6C2A3F" w:rsidP="00F114B0">
      <w:pPr>
        <w:pStyle w:val="Default"/>
        <w:numPr>
          <w:ilvl w:val="2"/>
          <w:numId w:val="2"/>
        </w:numPr>
        <w:tabs>
          <w:tab w:val="left" w:pos="1260"/>
          <w:tab w:val="left" w:pos="1418"/>
        </w:tabs>
        <w:spacing w:line="276" w:lineRule="auto"/>
        <w:ind w:left="0"/>
        <w:rPr>
          <w:rFonts w:asciiTheme="minorHAnsi" w:hAnsiTheme="minorHAnsi" w:cstheme="minorBidi"/>
          <w:color w:val="000000" w:themeColor="text1"/>
        </w:rPr>
      </w:pPr>
      <w:r w:rsidRPr="5D6C2A3F">
        <w:rPr>
          <w:rFonts w:asciiTheme="minorHAnsi" w:hAnsiTheme="minorHAnsi" w:cstheme="minorBidi"/>
          <w:color w:val="000000" w:themeColor="text1"/>
        </w:rPr>
        <w:t>DVS užpildo Grįžtamojo ryšio pažymą</w:t>
      </w:r>
      <w:r w:rsidR="00A72200">
        <w:rPr>
          <w:rFonts w:asciiTheme="minorHAnsi" w:hAnsiTheme="minorHAnsi" w:cstheme="minorBidi"/>
          <w:color w:val="000000" w:themeColor="text1"/>
        </w:rPr>
        <w:t xml:space="preserve"> ir </w:t>
      </w:r>
      <w:r w:rsidR="00A72200" w:rsidRPr="000220DD">
        <w:rPr>
          <w:rFonts w:asciiTheme="minorHAnsi" w:hAnsiTheme="minorHAnsi" w:cstheme="minorBidi"/>
          <w:color w:val="000000" w:themeColor="text1"/>
        </w:rPr>
        <w:t xml:space="preserve">pateikia </w:t>
      </w:r>
      <w:r w:rsidR="00A72200">
        <w:rPr>
          <w:rFonts w:asciiTheme="minorHAnsi" w:hAnsiTheme="minorHAnsi" w:cstheme="minorBidi"/>
          <w:color w:val="000000" w:themeColor="text1"/>
        </w:rPr>
        <w:t xml:space="preserve">ją </w:t>
      </w:r>
      <w:r w:rsidR="00A72200" w:rsidRPr="000220DD">
        <w:rPr>
          <w:rFonts w:asciiTheme="minorHAnsi" w:hAnsiTheme="minorHAnsi" w:cstheme="minorBidi"/>
          <w:color w:val="000000" w:themeColor="text1"/>
        </w:rPr>
        <w:t xml:space="preserve">susipažinimui </w:t>
      </w:r>
      <w:r w:rsidR="00EF4FEA">
        <w:rPr>
          <w:rFonts w:asciiTheme="minorHAnsi" w:hAnsiTheme="minorHAnsi" w:cstheme="minorBidi"/>
          <w:color w:val="000000" w:themeColor="text1"/>
        </w:rPr>
        <w:t>Pirkimo iniciator</w:t>
      </w:r>
      <w:r w:rsidR="00A72200" w:rsidRPr="000220DD">
        <w:rPr>
          <w:rFonts w:asciiTheme="minorHAnsi" w:hAnsiTheme="minorHAnsi" w:cstheme="minorBidi"/>
          <w:color w:val="000000" w:themeColor="text1"/>
        </w:rPr>
        <w:t>i</w:t>
      </w:r>
      <w:r w:rsidR="00A72200">
        <w:rPr>
          <w:rFonts w:asciiTheme="minorHAnsi" w:hAnsiTheme="minorHAnsi" w:cstheme="minorBidi"/>
          <w:color w:val="000000" w:themeColor="text1"/>
        </w:rPr>
        <w:t>ui</w:t>
      </w:r>
      <w:r w:rsidR="00A72200" w:rsidRPr="000220DD">
        <w:rPr>
          <w:rFonts w:asciiTheme="minorHAnsi" w:hAnsiTheme="minorHAnsi" w:cstheme="minorBidi"/>
          <w:color w:val="000000" w:themeColor="text1"/>
        </w:rPr>
        <w:t xml:space="preserve"> ir Pirkimų koordinatori</w:t>
      </w:r>
      <w:r w:rsidR="00A72200">
        <w:rPr>
          <w:rFonts w:asciiTheme="minorHAnsi" w:hAnsiTheme="minorHAnsi" w:cstheme="minorBidi"/>
          <w:color w:val="000000" w:themeColor="text1"/>
        </w:rPr>
        <w:t>ui</w:t>
      </w:r>
      <w:r w:rsidRPr="5D6C2A3F">
        <w:rPr>
          <w:rFonts w:asciiTheme="minorHAnsi" w:hAnsiTheme="minorHAnsi" w:cstheme="minorBidi"/>
          <w:color w:val="000000" w:themeColor="text1"/>
        </w:rPr>
        <w:t xml:space="preserve">;  </w:t>
      </w:r>
    </w:p>
    <w:p w14:paraId="054C64B6" w14:textId="19EA6D21" w:rsidR="0012598A" w:rsidRPr="000220DD" w:rsidRDefault="0012598A" w:rsidP="00F114B0">
      <w:pPr>
        <w:pStyle w:val="Default"/>
        <w:numPr>
          <w:ilvl w:val="2"/>
          <w:numId w:val="2"/>
        </w:numPr>
        <w:tabs>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 </w:t>
      </w:r>
      <w:r w:rsidR="00103392" w:rsidRPr="00103392">
        <w:rPr>
          <w:rFonts w:asciiTheme="minorHAnsi" w:hAnsiTheme="minorHAnsi" w:cstheme="minorHAnsi"/>
          <w:color w:val="000000" w:themeColor="text1"/>
        </w:rPr>
        <w:t xml:space="preserve">pasirinktomis priemonėmis (DVS, el. paštu ar kt.) </w:t>
      </w:r>
      <w:r w:rsidR="00EC283D" w:rsidRPr="000220DD">
        <w:rPr>
          <w:rFonts w:asciiTheme="minorHAnsi" w:hAnsiTheme="minorHAnsi" w:cstheme="minorHAnsi"/>
          <w:color w:val="000000" w:themeColor="text1"/>
        </w:rPr>
        <w:t xml:space="preserve">perduoda visą su </w:t>
      </w:r>
      <w:r w:rsidR="004C7759" w:rsidRPr="000220DD">
        <w:rPr>
          <w:rFonts w:asciiTheme="minorHAnsi" w:hAnsiTheme="minorHAnsi" w:cstheme="minorHAnsi"/>
          <w:color w:val="000000" w:themeColor="text1"/>
        </w:rPr>
        <w:t>sutart</w:t>
      </w:r>
      <w:r w:rsidR="00EC283D" w:rsidRPr="000220DD">
        <w:rPr>
          <w:rFonts w:asciiTheme="minorHAnsi" w:hAnsiTheme="minorHAnsi" w:cstheme="minorHAnsi"/>
          <w:color w:val="000000" w:themeColor="text1"/>
        </w:rPr>
        <w:t>ies įvykdymu ar nutraukimu susijusią informaciją</w:t>
      </w:r>
      <w:r w:rsidR="004A71C6" w:rsidRPr="000220DD">
        <w:rPr>
          <w:rFonts w:asciiTheme="minorHAnsi" w:hAnsiTheme="minorHAnsi" w:cstheme="minorHAnsi"/>
          <w:color w:val="000000" w:themeColor="text1"/>
        </w:rPr>
        <w:t xml:space="preserve"> Pirkimų administ</w:t>
      </w:r>
      <w:r w:rsidR="007A33A7" w:rsidRPr="000220DD">
        <w:rPr>
          <w:rFonts w:asciiTheme="minorHAnsi" w:hAnsiTheme="minorHAnsi" w:cstheme="minorHAnsi"/>
          <w:color w:val="000000" w:themeColor="text1"/>
        </w:rPr>
        <w:t>ratoriui</w:t>
      </w:r>
      <w:r w:rsidRPr="000220DD">
        <w:rPr>
          <w:rFonts w:asciiTheme="minorHAnsi" w:hAnsiTheme="minorHAnsi" w:cstheme="minorHAnsi"/>
          <w:color w:val="000000" w:themeColor="text1"/>
        </w:rPr>
        <w:t>.</w:t>
      </w:r>
    </w:p>
    <w:p w14:paraId="31B6DAD1" w14:textId="62E08367" w:rsidR="00EA7DDF" w:rsidRPr="000220DD" w:rsidRDefault="00AD3DCC" w:rsidP="00F114B0">
      <w:pPr>
        <w:pStyle w:val="Default"/>
        <w:numPr>
          <w:ilvl w:val="1"/>
          <w:numId w:val="2"/>
        </w:numPr>
        <w:tabs>
          <w:tab w:val="left" w:pos="851"/>
          <w:tab w:val="left" w:pos="1260"/>
          <w:tab w:val="left" w:pos="1418"/>
        </w:tabs>
        <w:spacing w:line="276" w:lineRule="auto"/>
        <w:ind w:left="0"/>
        <w:rPr>
          <w:rFonts w:asciiTheme="minorHAnsi" w:hAnsiTheme="minorHAnsi" w:cstheme="minorHAnsi"/>
          <w:color w:val="000000" w:themeColor="text1"/>
        </w:rPr>
      </w:pPr>
      <w:r w:rsidRPr="000220DD">
        <w:rPr>
          <w:rFonts w:asciiTheme="minorHAnsi" w:hAnsiTheme="minorHAnsi" w:cstheme="minorHAnsi"/>
          <w:color w:val="000000" w:themeColor="text1"/>
        </w:rPr>
        <w:t xml:space="preserve"> Pirkimų administratorius</w:t>
      </w:r>
      <w:r w:rsidR="009931D3" w:rsidRPr="000220DD">
        <w:rPr>
          <w:rFonts w:asciiTheme="minorHAnsi" w:hAnsiTheme="minorHAnsi" w:cstheme="minorHAnsi"/>
          <w:color w:val="000000" w:themeColor="text1"/>
        </w:rPr>
        <w:t xml:space="preserve"> ga</w:t>
      </w:r>
      <w:r w:rsidR="004B49C3" w:rsidRPr="000220DD">
        <w:rPr>
          <w:rFonts w:asciiTheme="minorHAnsi" w:hAnsiTheme="minorHAnsi" w:cstheme="minorHAnsi"/>
          <w:color w:val="000000" w:themeColor="text1"/>
        </w:rPr>
        <w:t>vęs informaciją apie įvykdytą ar nutrauktą</w:t>
      </w:r>
      <w:r w:rsidR="00FC1E1D" w:rsidRPr="000220DD">
        <w:rPr>
          <w:rFonts w:asciiTheme="minorHAnsi" w:hAnsiTheme="minorHAnsi" w:cstheme="minorHAnsi"/>
          <w:color w:val="000000" w:themeColor="text1"/>
        </w:rPr>
        <w:t xml:space="preserve"> pirkimo (preliminariąją sutartį) per </w:t>
      </w:r>
      <w:r w:rsidR="00FC1E1D" w:rsidRPr="000220DD">
        <w:rPr>
          <w:rFonts w:asciiTheme="minorHAnsi" w:hAnsiTheme="minorHAnsi" w:cstheme="minorHAnsi"/>
          <w:color w:val="C0504D" w:themeColor="accent2"/>
        </w:rPr>
        <w:t>3 (tris) darbo dienas</w:t>
      </w:r>
      <w:r w:rsidR="0002518A" w:rsidRPr="000220DD">
        <w:rPr>
          <w:rFonts w:asciiTheme="minorHAnsi" w:hAnsiTheme="minorHAnsi" w:cstheme="minorHAnsi"/>
          <w:color w:val="C0504D" w:themeColor="accent2"/>
        </w:rPr>
        <w:t xml:space="preserve"> </w:t>
      </w:r>
      <w:r w:rsidR="0002518A" w:rsidRPr="000220DD">
        <w:rPr>
          <w:rFonts w:asciiTheme="minorHAnsi" w:hAnsiTheme="minorHAnsi" w:cstheme="minorHAnsi"/>
          <w:color w:val="000000" w:themeColor="text1"/>
        </w:rPr>
        <w:t>atitinkamai</w:t>
      </w:r>
      <w:r w:rsidR="005E64D8" w:rsidRPr="000220DD">
        <w:rPr>
          <w:rFonts w:asciiTheme="minorHAnsi" w:hAnsiTheme="minorHAnsi" w:cstheme="minorHAnsi"/>
          <w:color w:val="000000" w:themeColor="text1"/>
        </w:rPr>
        <w:t xml:space="preserve"> </w:t>
      </w:r>
      <w:r w:rsidR="00FC1E1D" w:rsidRPr="000220DD">
        <w:rPr>
          <w:rFonts w:asciiTheme="minorHAnsi" w:hAnsiTheme="minorHAnsi" w:cstheme="minorHAnsi"/>
          <w:color w:val="000000" w:themeColor="text1"/>
        </w:rPr>
        <w:t>atnaujina</w:t>
      </w:r>
      <w:r w:rsidR="0002518A" w:rsidRPr="000220DD">
        <w:rPr>
          <w:rFonts w:asciiTheme="minorHAnsi" w:hAnsiTheme="minorHAnsi" w:cstheme="minorHAnsi"/>
          <w:color w:val="000000" w:themeColor="text1"/>
        </w:rPr>
        <w:t xml:space="preserve"> informaciją </w:t>
      </w:r>
      <w:r w:rsidR="007809C2" w:rsidRPr="000220DD">
        <w:rPr>
          <w:rFonts w:asciiTheme="minorHAnsi" w:hAnsiTheme="minorHAnsi" w:cstheme="minorHAnsi"/>
          <w:color w:val="000000" w:themeColor="text1"/>
        </w:rPr>
        <w:t>Sutarčių registre</w:t>
      </w:r>
      <w:r w:rsidR="00F02195" w:rsidRPr="000220DD">
        <w:rPr>
          <w:rFonts w:asciiTheme="minorHAnsi" w:hAnsiTheme="minorHAnsi" w:cstheme="minorHAnsi"/>
          <w:color w:val="000000" w:themeColor="text1"/>
        </w:rPr>
        <w:t>.</w:t>
      </w:r>
    </w:p>
    <w:p w14:paraId="5EC57977" w14:textId="77777777" w:rsidR="004014EC" w:rsidRPr="000220DD" w:rsidRDefault="004014EC" w:rsidP="00656F87">
      <w:pPr>
        <w:pStyle w:val="Default"/>
        <w:tabs>
          <w:tab w:val="left" w:pos="567"/>
          <w:tab w:val="left" w:pos="1440"/>
          <w:tab w:val="left" w:pos="1560"/>
        </w:tabs>
        <w:spacing w:line="276" w:lineRule="auto"/>
        <w:ind w:firstLine="709"/>
        <w:rPr>
          <w:rFonts w:asciiTheme="minorHAnsi" w:hAnsiTheme="minorHAnsi" w:cstheme="minorHAnsi"/>
        </w:rPr>
      </w:pPr>
    </w:p>
    <w:p w14:paraId="741EB5D2" w14:textId="792D0CD9" w:rsidR="004014EC" w:rsidRPr="008C5A1B" w:rsidRDefault="017F1046" w:rsidP="00656F87">
      <w:pPr>
        <w:pStyle w:val="Default"/>
        <w:tabs>
          <w:tab w:val="left" w:pos="851"/>
          <w:tab w:val="left" w:pos="1134"/>
        </w:tabs>
        <w:spacing w:line="276" w:lineRule="auto"/>
        <w:ind w:firstLine="709"/>
        <w:jc w:val="center"/>
        <w:rPr>
          <w:rFonts w:asciiTheme="minorHAnsi" w:hAnsiTheme="minorHAnsi" w:cstheme="minorBidi"/>
          <w:b/>
          <w:bCs/>
          <w:caps/>
        </w:rPr>
      </w:pPr>
      <w:r w:rsidRPr="017F1046">
        <w:rPr>
          <w:rFonts w:asciiTheme="minorHAnsi" w:hAnsiTheme="minorHAnsi" w:cstheme="minorBidi"/>
          <w:b/>
          <w:bCs/>
        </w:rPr>
        <w:t xml:space="preserve">V. </w:t>
      </w:r>
      <w:r w:rsidRPr="017F1046">
        <w:rPr>
          <w:rFonts w:asciiTheme="minorHAnsi" w:hAnsiTheme="minorHAnsi" w:cstheme="minorBidi"/>
          <w:b/>
          <w:bCs/>
          <w:caps/>
        </w:rPr>
        <w:t>Pirkimų analizė ir veiklos tobulinimas</w:t>
      </w:r>
    </w:p>
    <w:p w14:paraId="1C5C4AFC" w14:textId="77777777" w:rsidR="002F4AD7" w:rsidRPr="000220DD" w:rsidRDefault="002F4AD7" w:rsidP="00656F87">
      <w:pPr>
        <w:pStyle w:val="Default"/>
        <w:tabs>
          <w:tab w:val="left" w:pos="851"/>
          <w:tab w:val="left" w:pos="1134"/>
        </w:tabs>
        <w:spacing w:line="276" w:lineRule="auto"/>
        <w:ind w:firstLine="709"/>
        <w:jc w:val="center"/>
        <w:rPr>
          <w:rFonts w:asciiTheme="minorHAnsi" w:hAnsiTheme="minorHAnsi" w:cstheme="minorHAnsi"/>
          <w:b/>
          <w:bCs/>
          <w:color w:val="000000" w:themeColor="text1"/>
        </w:rPr>
      </w:pPr>
    </w:p>
    <w:p w14:paraId="1BD6BAEA" w14:textId="19836BE3" w:rsidR="00B635C4" w:rsidRPr="000220DD" w:rsidRDefault="41E55C3C"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1E55C3C">
        <w:rPr>
          <w:rFonts w:asciiTheme="minorHAnsi" w:hAnsiTheme="minorHAnsi" w:cstheme="minorBidi"/>
          <w:color w:val="000000" w:themeColor="text1"/>
        </w:rPr>
        <w:t>Pirkimų</w:t>
      </w:r>
      <w:r w:rsidR="003D27C8" w:rsidRPr="36AFF03A">
        <w:rPr>
          <w:rFonts w:asciiTheme="minorHAnsi" w:hAnsiTheme="minorHAnsi" w:cstheme="minorBidi"/>
          <w:color w:val="000000" w:themeColor="text1"/>
        </w:rPr>
        <w:t xml:space="preserve"> analizę</w:t>
      </w:r>
      <w:r w:rsidR="00292264" w:rsidRPr="36AFF03A">
        <w:rPr>
          <w:rFonts w:asciiTheme="minorHAnsi" w:hAnsiTheme="minorHAnsi" w:cstheme="minorBidi"/>
          <w:color w:val="000000" w:themeColor="text1"/>
        </w:rPr>
        <w:t xml:space="preserve">, kaip laikomasi </w:t>
      </w:r>
      <w:sdt>
        <w:sdtPr>
          <w:rPr>
            <w:rStyle w:val="Style1"/>
          </w:rPr>
          <w:id w:val="-367067617"/>
          <w:placeholder>
            <w:docPart w:val="1726FF16A77544B3B65F787409C3765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000000"/>
          </w:rPr>
        </w:sdtEndPr>
        <w:sdtContent>
          <w:r w:rsidR="00F61FED" w:rsidRPr="36AFF03A">
            <w:rPr>
              <w:rFonts w:asciiTheme="minorHAnsi" w:hAnsiTheme="minorHAnsi" w:cstheme="minorBidi"/>
              <w:color w:val="C0504D" w:themeColor="accent2"/>
              <w:lang w:val="pl-PL"/>
            </w:rPr>
            <w:t>[Pasirinkite]</w:t>
          </w:r>
        </w:sdtContent>
      </w:sdt>
      <w:r w:rsidR="00330B0F" w:rsidRPr="36AFF03A">
        <w:rPr>
          <w:rFonts w:asciiTheme="minorHAnsi" w:hAnsiTheme="minorHAnsi" w:cstheme="minorBidi"/>
          <w:color w:val="000000" w:themeColor="text1"/>
        </w:rPr>
        <w:t xml:space="preserve">, </w:t>
      </w:r>
      <w:r w:rsidR="00682A7C" w:rsidRPr="36AFF03A">
        <w:rPr>
          <w:rFonts w:asciiTheme="minorHAnsi" w:hAnsiTheme="minorHAnsi" w:cstheme="minorBidi"/>
          <w:color w:val="000000" w:themeColor="text1"/>
        </w:rPr>
        <w:t>Tvarkos aprašo</w:t>
      </w:r>
      <w:r w:rsidR="00330B0F" w:rsidRPr="36AFF03A">
        <w:rPr>
          <w:rFonts w:asciiTheme="minorHAnsi" w:hAnsiTheme="minorHAnsi" w:cstheme="minorBidi"/>
          <w:color w:val="000000" w:themeColor="text1"/>
        </w:rPr>
        <w:t xml:space="preserve"> ir kitų teisės aktų </w:t>
      </w:r>
      <w:r w:rsidR="00292264" w:rsidRPr="36AFF03A">
        <w:rPr>
          <w:rFonts w:asciiTheme="minorHAnsi" w:hAnsiTheme="minorHAnsi" w:cstheme="minorBidi"/>
          <w:color w:val="000000" w:themeColor="text1"/>
        </w:rPr>
        <w:t>atlieka</w:t>
      </w:r>
      <w:r w:rsidR="00330B0F" w:rsidRPr="36AFF03A">
        <w:rPr>
          <w:rFonts w:asciiTheme="minorHAnsi" w:hAnsiTheme="minorHAnsi" w:cstheme="minorBidi"/>
          <w:color w:val="000000" w:themeColor="text1"/>
        </w:rPr>
        <w:t xml:space="preserve"> Pirkimų koordinatorius</w:t>
      </w:r>
      <w:r w:rsidR="00B635C4" w:rsidRPr="36AFF03A">
        <w:rPr>
          <w:rFonts w:asciiTheme="minorHAnsi" w:hAnsiTheme="minorHAnsi" w:cstheme="minorBidi"/>
          <w:color w:val="000000" w:themeColor="text1"/>
        </w:rPr>
        <w:t>.</w:t>
      </w:r>
    </w:p>
    <w:p w14:paraId="537170EA" w14:textId="16630C92" w:rsidR="00460B81" w:rsidRPr="000220DD" w:rsidRDefault="00735CBD"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Pirkimų koordinatorius</w:t>
      </w:r>
      <w:r w:rsidR="00516310" w:rsidRPr="000220DD">
        <w:rPr>
          <w:rFonts w:asciiTheme="minorHAnsi" w:hAnsiTheme="minorHAnsi" w:cstheme="minorBidi"/>
          <w:color w:val="000000" w:themeColor="text1"/>
        </w:rPr>
        <w:t xml:space="preserve"> </w:t>
      </w:r>
      <w:r w:rsidR="00105665" w:rsidRPr="000220DD">
        <w:rPr>
          <w:rFonts w:asciiTheme="minorHAnsi" w:hAnsiTheme="minorHAnsi" w:cstheme="minorBidi"/>
          <w:color w:val="000000" w:themeColor="text1"/>
        </w:rPr>
        <w:t>ne rečiau kaip kartą į ketvirtį atsitiktine tvarka</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atsižvelgdama į savo veiklos specifiką, vertes ir rizikas, Organizacija gali nusistatyti ir konkrečius atrankos kriterijus</w:t>
      </w:r>
      <w:r w:rsidR="00AB1067" w:rsidRPr="00C81BEE">
        <w:rPr>
          <w:rFonts w:asciiTheme="minorHAnsi" w:hAnsiTheme="minorHAnsi" w:cstheme="minorBidi"/>
          <w:b/>
          <w:bCs/>
          <w:color w:val="1F497D" w:themeColor="text2"/>
        </w:rPr>
        <w:t>, pavyzdžiui, vertė, pirkimo objektas (</w:t>
      </w:r>
      <w:r w:rsidR="00B20C15" w:rsidRPr="00C81BEE">
        <w:rPr>
          <w:rFonts w:asciiTheme="minorHAnsi" w:hAnsiTheme="minorHAnsi" w:cstheme="minorBidi"/>
          <w:b/>
          <w:bCs/>
          <w:color w:val="1F497D" w:themeColor="text2"/>
        </w:rPr>
        <w:t xml:space="preserve">IT, darbai, medicinos prietaisai ir kt.), </w:t>
      </w:r>
      <w:r w:rsidR="005B3538" w:rsidRPr="00C81BEE">
        <w:rPr>
          <w:rFonts w:asciiTheme="minorHAnsi" w:hAnsiTheme="minorHAnsi" w:cstheme="minorBidi"/>
          <w:b/>
          <w:bCs/>
          <w:color w:val="1F497D" w:themeColor="text2"/>
        </w:rPr>
        <w:t>vienas tiekėjas ir pan</w:t>
      </w:r>
      <w:r w:rsidR="005B3538" w:rsidRPr="00C81BEE">
        <w:rPr>
          <w:rFonts w:asciiTheme="minorHAnsi" w:hAnsiTheme="minorHAnsi" w:cstheme="minorBidi"/>
          <w:b/>
          <w:bCs/>
          <w:color w:val="000000" w:themeColor="text1"/>
        </w:rPr>
        <w:t>.</w:t>
      </w:r>
      <w:r w:rsidR="009A76FA" w:rsidRPr="00C81BEE">
        <w:rPr>
          <w:rFonts w:asciiTheme="minorHAnsi" w:hAnsiTheme="minorHAnsi" w:cstheme="minorBidi"/>
          <w:b/>
          <w:bCs/>
          <w:color w:val="000000" w:themeColor="text1"/>
        </w:rPr>
        <w:t>)</w:t>
      </w:r>
      <w:r w:rsidR="009A76FA" w:rsidRPr="000220DD">
        <w:rPr>
          <w:rFonts w:asciiTheme="minorHAnsi" w:hAnsiTheme="minorHAnsi" w:cstheme="minorBidi"/>
          <w:color w:val="000000" w:themeColor="text1"/>
        </w:rPr>
        <w:t xml:space="preserve"> </w:t>
      </w:r>
      <w:r w:rsidR="008702FD">
        <w:rPr>
          <w:rFonts w:asciiTheme="minorHAnsi" w:hAnsiTheme="minorHAnsi" w:cstheme="minorBidi"/>
          <w:color w:val="000000" w:themeColor="text1"/>
        </w:rPr>
        <w:t xml:space="preserve">Pirkimų analizei </w:t>
      </w:r>
      <w:r w:rsidR="0066758B" w:rsidRPr="000220DD">
        <w:rPr>
          <w:rFonts w:asciiTheme="minorHAnsi" w:hAnsiTheme="minorHAnsi" w:cstheme="minorBidi"/>
          <w:color w:val="000000" w:themeColor="text1"/>
        </w:rPr>
        <w:t xml:space="preserve">atrenka ne mažiau kaip </w:t>
      </w:r>
      <w:r w:rsidR="009A76FA" w:rsidRPr="000220DD">
        <w:rPr>
          <w:rFonts w:asciiTheme="minorHAnsi" w:hAnsiTheme="minorHAnsi" w:cstheme="minorBidi"/>
          <w:color w:val="C0504D" w:themeColor="accent2"/>
        </w:rPr>
        <w:t>5</w:t>
      </w:r>
      <w:r w:rsidR="0066758B"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C0504D" w:themeColor="accent2"/>
        </w:rPr>
        <w:t>(</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000000" w:themeColor="text1"/>
        </w:rPr>
        <w:t>įvykdytas</w:t>
      </w:r>
      <w:r w:rsidR="001360F1">
        <w:rPr>
          <w:rFonts w:asciiTheme="minorHAnsi" w:hAnsiTheme="minorHAnsi" w:cstheme="minorBidi"/>
          <w:color w:val="000000" w:themeColor="text1"/>
        </w:rPr>
        <w:t xml:space="preserve"> </w:t>
      </w:r>
      <w:r w:rsidR="004345BC">
        <w:rPr>
          <w:rFonts w:asciiTheme="minorHAnsi" w:hAnsiTheme="minorHAnsi" w:cstheme="minorBidi"/>
          <w:color w:val="000000" w:themeColor="text1"/>
        </w:rPr>
        <w:t>ar vykdomas (kuriose jau nust</w:t>
      </w:r>
      <w:r w:rsidR="005A4B12">
        <w:rPr>
          <w:rFonts w:asciiTheme="minorHAnsi" w:hAnsiTheme="minorHAnsi" w:cstheme="minorBidi"/>
          <w:color w:val="000000" w:themeColor="text1"/>
        </w:rPr>
        <w:t>atytas pirkimo laimėtojas)</w:t>
      </w:r>
      <w:r w:rsidR="002B6643" w:rsidRPr="000220DD">
        <w:rPr>
          <w:rFonts w:asciiTheme="minorHAnsi" w:hAnsiTheme="minorHAnsi" w:cstheme="minorBidi"/>
          <w:color w:val="000000" w:themeColor="text1"/>
        </w:rPr>
        <w:t xml:space="preserve"> </w:t>
      </w:r>
      <w:r w:rsidR="0066758B" w:rsidRPr="000220DD">
        <w:rPr>
          <w:rFonts w:asciiTheme="minorHAnsi" w:hAnsiTheme="minorHAnsi" w:cstheme="minorBidi"/>
          <w:color w:val="000000" w:themeColor="text1"/>
        </w:rPr>
        <w:t>pirkimo procedūras</w:t>
      </w:r>
      <w:r w:rsidR="00460B81" w:rsidRPr="000220DD">
        <w:rPr>
          <w:rFonts w:asciiTheme="minorHAnsi" w:hAnsiTheme="minorHAnsi" w:cstheme="minorBidi"/>
          <w:color w:val="000000" w:themeColor="text1"/>
        </w:rPr>
        <w:t xml:space="preserve"> (toliau – Vertinamas pirkimas)</w:t>
      </w:r>
      <w:r w:rsidR="0066758B" w:rsidRPr="000220DD">
        <w:rPr>
          <w:rFonts w:asciiTheme="minorHAnsi" w:hAnsiTheme="minorHAnsi" w:cstheme="minorBidi"/>
          <w:color w:val="000000" w:themeColor="text1"/>
        </w:rPr>
        <w:t xml:space="preserve"> ir </w:t>
      </w:r>
      <w:r w:rsidR="009A76FA" w:rsidRPr="000220DD">
        <w:rPr>
          <w:rFonts w:asciiTheme="minorHAnsi" w:hAnsiTheme="minorHAnsi" w:cstheme="minorBidi"/>
          <w:color w:val="C0504D" w:themeColor="accent2"/>
        </w:rPr>
        <w:t>5</w:t>
      </w:r>
      <w:r w:rsidR="002B6643"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w:t>
      </w:r>
      <w:r w:rsidR="0066758B" w:rsidRPr="000220DD">
        <w:rPr>
          <w:rFonts w:asciiTheme="minorHAnsi" w:hAnsiTheme="minorHAnsi" w:cstheme="minorBidi"/>
          <w:color w:val="C0504D" w:themeColor="accent2"/>
        </w:rPr>
        <w:t xml:space="preserve"> </w:t>
      </w:r>
      <w:r w:rsidR="003B454A" w:rsidRPr="000220DD">
        <w:rPr>
          <w:rFonts w:asciiTheme="minorHAnsi" w:hAnsiTheme="minorHAnsi" w:cstheme="minorBidi"/>
          <w:color w:val="000000" w:themeColor="text1"/>
        </w:rPr>
        <w:t>įvykdytas arba ne mažiau kaip pusę metų vyk</w:t>
      </w:r>
      <w:r w:rsidR="00AA31F0" w:rsidRPr="000220DD">
        <w:rPr>
          <w:rFonts w:asciiTheme="minorHAnsi" w:hAnsiTheme="minorHAnsi" w:cstheme="minorBidi"/>
          <w:color w:val="000000" w:themeColor="text1"/>
        </w:rPr>
        <w:t>d</w:t>
      </w:r>
      <w:r w:rsidR="003B454A" w:rsidRPr="000220DD">
        <w:rPr>
          <w:rFonts w:asciiTheme="minorHAnsi" w:hAnsiTheme="minorHAnsi" w:cstheme="minorBidi"/>
          <w:color w:val="000000" w:themeColor="text1"/>
        </w:rPr>
        <w:t xml:space="preserve">omas </w:t>
      </w:r>
      <w:r w:rsidR="0066758B" w:rsidRPr="000220DD">
        <w:rPr>
          <w:rFonts w:asciiTheme="minorHAnsi" w:hAnsiTheme="minorHAnsi" w:cstheme="minorBidi"/>
          <w:color w:val="000000" w:themeColor="text1"/>
        </w:rPr>
        <w:t>sutartis (</w:t>
      </w:r>
      <w:r w:rsidR="00460B81" w:rsidRPr="000220DD">
        <w:rPr>
          <w:rFonts w:asciiTheme="minorHAnsi" w:hAnsiTheme="minorHAnsi" w:cstheme="minorBidi"/>
          <w:color w:val="000000" w:themeColor="text1"/>
        </w:rPr>
        <w:t>toliau – Vertinama sutartis)</w:t>
      </w:r>
      <w:r w:rsidR="009A76FA" w:rsidRPr="000220DD">
        <w:rPr>
          <w:rFonts w:asciiTheme="minorHAnsi" w:hAnsiTheme="minorHAnsi" w:cstheme="minorBidi"/>
          <w:color w:val="000000" w:themeColor="text1"/>
        </w:rPr>
        <w:t xml:space="preserve"> </w:t>
      </w:r>
      <w:r w:rsidR="009A76FA" w:rsidRPr="00C81BEE">
        <w:rPr>
          <w:rFonts w:asciiTheme="minorHAnsi" w:hAnsiTheme="minorHAnsi" w:cstheme="minorBidi"/>
          <w:b/>
          <w:bCs/>
          <w:color w:val="000000" w:themeColor="text1"/>
        </w:rPr>
        <w:t>(</w:t>
      </w:r>
      <w:r w:rsidR="009A76FA" w:rsidRPr="00C81BEE">
        <w:rPr>
          <w:rFonts w:asciiTheme="minorHAnsi" w:hAnsiTheme="minorHAnsi" w:cstheme="minorBidi"/>
          <w:b/>
          <w:bCs/>
          <w:color w:val="1F497D" w:themeColor="text2"/>
        </w:rPr>
        <w:t xml:space="preserve">Pirkimų </w:t>
      </w:r>
      <w:r w:rsidR="007513B9" w:rsidRPr="00C81BEE">
        <w:rPr>
          <w:rFonts w:asciiTheme="minorHAnsi" w:hAnsiTheme="minorHAnsi" w:cstheme="minorBidi"/>
          <w:b/>
          <w:bCs/>
          <w:color w:val="1F497D" w:themeColor="text2"/>
        </w:rPr>
        <w:t>analizei</w:t>
      </w:r>
      <w:r w:rsidR="009A76FA" w:rsidRPr="00C81BEE">
        <w:rPr>
          <w:rFonts w:asciiTheme="minorHAnsi" w:hAnsiTheme="minorHAnsi" w:cstheme="minorBidi"/>
          <w:b/>
          <w:bCs/>
          <w:color w:val="1F497D" w:themeColor="text2"/>
        </w:rPr>
        <w:t xml:space="preserve"> rekomenduojama nusistatyti ne mažiau kaip 10 % pirkimo procedūrų skaičiuojant nuo metinio pirkimų procedūrų skaičiaus ir 10 % sutarčių, skaičiuojant nuo metinio sutarčių skaičiaus</w:t>
      </w:r>
      <w:r w:rsidR="009A76FA" w:rsidRPr="00C81BEE">
        <w:rPr>
          <w:rFonts w:asciiTheme="minorHAnsi" w:hAnsiTheme="minorHAnsi" w:cstheme="minorBidi"/>
          <w:b/>
          <w:bCs/>
          <w:color w:val="000000" w:themeColor="text1"/>
        </w:rPr>
        <w:t>)</w:t>
      </w:r>
      <w:r w:rsidR="00460B81" w:rsidRPr="000220DD">
        <w:rPr>
          <w:rFonts w:asciiTheme="minorHAnsi" w:hAnsiTheme="minorHAnsi" w:cstheme="minorBidi"/>
          <w:i/>
          <w:iCs/>
          <w:color w:val="000000" w:themeColor="text1"/>
        </w:rPr>
        <w:t>.</w:t>
      </w:r>
    </w:p>
    <w:p w14:paraId="56A4A25E" w14:textId="48677756" w:rsidR="00E81F8B" w:rsidRPr="000220DD" w:rsidRDefault="00AE412E"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Pirkimų koordinatorius</w:t>
      </w:r>
      <w:r w:rsidR="00A53D15" w:rsidRPr="4DCD8983">
        <w:rPr>
          <w:rFonts w:asciiTheme="minorHAnsi" w:hAnsiTheme="minorHAnsi" w:cstheme="minorBidi"/>
          <w:color w:val="000000" w:themeColor="text1"/>
        </w:rPr>
        <w:t>,</w:t>
      </w:r>
      <w:r w:rsidRPr="4DCD8983">
        <w:rPr>
          <w:rFonts w:asciiTheme="minorHAnsi" w:hAnsiTheme="minorHAnsi" w:cstheme="minorBidi"/>
          <w:color w:val="000000" w:themeColor="text1"/>
        </w:rPr>
        <w:t xml:space="preserve"> atlikęs Vertinamo pirkimo</w:t>
      </w:r>
      <w:r w:rsidR="00A53D15" w:rsidRPr="4DCD8983">
        <w:rPr>
          <w:rFonts w:asciiTheme="minorHAnsi" w:hAnsiTheme="minorHAnsi" w:cstheme="minorBidi"/>
          <w:color w:val="000000" w:themeColor="text1"/>
        </w:rPr>
        <w:t xml:space="preserve"> ir (ar) Vertinamos sutarties</w:t>
      </w:r>
      <w:r w:rsidRPr="4DCD8983">
        <w:rPr>
          <w:rFonts w:asciiTheme="minorHAnsi" w:hAnsiTheme="minorHAnsi" w:cstheme="minorBidi"/>
          <w:color w:val="000000" w:themeColor="text1"/>
        </w:rPr>
        <w:t xml:space="preserve"> </w:t>
      </w:r>
      <w:r w:rsidR="007513B9" w:rsidRPr="4DCD8983">
        <w:rPr>
          <w:rFonts w:asciiTheme="minorHAnsi" w:hAnsiTheme="minorHAnsi" w:cstheme="minorBidi"/>
          <w:color w:val="000000" w:themeColor="text1"/>
        </w:rPr>
        <w:t>analizę</w:t>
      </w:r>
      <w:r w:rsidR="00C8190E" w:rsidRPr="4DCD8983">
        <w:rPr>
          <w:rFonts w:asciiTheme="minorHAnsi" w:hAnsiTheme="minorHAnsi" w:cstheme="minorBidi"/>
          <w:color w:val="000000" w:themeColor="text1"/>
        </w:rPr>
        <w:t>,</w:t>
      </w:r>
      <w:r w:rsidR="003D5C77" w:rsidRPr="4DCD8983">
        <w:rPr>
          <w:rFonts w:asciiTheme="minorHAnsi" w:hAnsiTheme="minorHAnsi" w:cstheme="minorBidi"/>
          <w:color w:val="000000" w:themeColor="text1"/>
        </w:rPr>
        <w:t xml:space="preserve"> </w:t>
      </w:r>
      <w:r w:rsidR="00A53D15" w:rsidRPr="4DCD8983">
        <w:rPr>
          <w:rFonts w:asciiTheme="minorHAnsi" w:hAnsiTheme="minorHAnsi" w:cstheme="minorBidi"/>
          <w:color w:val="000000" w:themeColor="text1"/>
        </w:rPr>
        <w:t xml:space="preserve">apibendrina gautus rezultatus ir kartu su numatytais korekciniais veiksmais ir/ar rekomendacijomis dėl pirkimo proceso tobulinimo bei jų įgyvendinimo planu (jeigu toks reikalingas) ne vėliau kaip </w:t>
      </w:r>
      <w:r w:rsidR="00643E6A" w:rsidRPr="4DCD8983">
        <w:rPr>
          <w:rFonts w:asciiTheme="minorHAnsi" w:hAnsiTheme="minorHAnsi" w:cstheme="minorBidi"/>
          <w:color w:val="000000" w:themeColor="text1"/>
        </w:rPr>
        <w:t xml:space="preserve">per </w:t>
      </w:r>
      <w:r w:rsidR="00643E6A" w:rsidRPr="4DCD8983">
        <w:rPr>
          <w:rFonts w:asciiTheme="minorHAnsi" w:hAnsiTheme="minorHAnsi" w:cstheme="minorBidi"/>
          <w:color w:val="C0504D" w:themeColor="accent2"/>
        </w:rPr>
        <w:t>15 (penkiolika) d</w:t>
      </w:r>
      <w:r w:rsidR="00C8190E" w:rsidRPr="4DCD8983">
        <w:rPr>
          <w:rFonts w:asciiTheme="minorHAnsi" w:hAnsiTheme="minorHAnsi" w:cstheme="minorBidi"/>
          <w:color w:val="C0504D" w:themeColor="accent2"/>
        </w:rPr>
        <w:t>ienų</w:t>
      </w:r>
      <w:r w:rsidR="00643E6A" w:rsidRPr="4DCD8983">
        <w:rPr>
          <w:rFonts w:asciiTheme="minorHAnsi" w:hAnsiTheme="minorHAnsi" w:cstheme="minorBidi"/>
          <w:color w:val="C0504D" w:themeColor="accent2"/>
        </w:rPr>
        <w:t xml:space="preserve"> </w:t>
      </w:r>
      <w:r w:rsidR="00643E6A" w:rsidRPr="4DCD8983">
        <w:rPr>
          <w:rFonts w:asciiTheme="minorHAnsi" w:hAnsiTheme="minorHAnsi" w:cstheme="minorBidi"/>
          <w:color w:val="000000" w:themeColor="text1"/>
        </w:rPr>
        <w:t xml:space="preserve">pasibaigus ketvirčiui </w:t>
      </w:r>
      <w:r w:rsidR="00A53D15" w:rsidRPr="4DCD8983">
        <w:rPr>
          <w:rFonts w:asciiTheme="minorHAnsi" w:hAnsiTheme="minorHAnsi" w:cstheme="minorBidi"/>
          <w:color w:val="000000" w:themeColor="text1"/>
        </w:rPr>
        <w:t xml:space="preserve">pristato </w:t>
      </w:r>
      <w:r w:rsidR="00E71A92" w:rsidRPr="4DCD8983">
        <w:rPr>
          <w:rFonts w:asciiTheme="minorHAnsi" w:hAnsiTheme="minorHAnsi" w:cstheme="minorBidi"/>
          <w:color w:val="000000" w:themeColor="text1"/>
        </w:rPr>
        <w:t>Organizacijos vadovui</w:t>
      </w:r>
      <w:r w:rsidR="00C0372C" w:rsidRPr="4DCD8983">
        <w:rPr>
          <w:rFonts w:asciiTheme="minorHAnsi" w:hAnsiTheme="minorHAnsi" w:cstheme="minorBidi"/>
          <w:color w:val="000000" w:themeColor="text1"/>
        </w:rPr>
        <w:t xml:space="preserve"> ar jo įgaliotam asmeniui.</w:t>
      </w:r>
      <w:r w:rsidR="00643E6A" w:rsidRPr="4DCD8983">
        <w:rPr>
          <w:rFonts w:asciiTheme="minorHAnsi" w:hAnsiTheme="minorHAnsi" w:cstheme="minorBidi"/>
          <w:color w:val="000000" w:themeColor="text1"/>
        </w:rPr>
        <w:t xml:space="preserve"> </w:t>
      </w:r>
    </w:p>
    <w:p w14:paraId="38E2F58F" w14:textId="14AE1ED5" w:rsidR="00AE5A5A" w:rsidRPr="000220DD" w:rsidRDefault="00E1626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atsižvelgdamas į </w:t>
      </w:r>
      <w:r w:rsidR="00BB27CA" w:rsidRPr="4DCD8983">
        <w:rPr>
          <w:rFonts w:asciiTheme="minorHAnsi" w:hAnsiTheme="minorHAnsi" w:cstheme="minorBidi"/>
          <w:color w:val="000000" w:themeColor="text1"/>
        </w:rPr>
        <w:t>P</w:t>
      </w:r>
      <w:r w:rsidR="00AC6DC4" w:rsidRPr="4DCD8983">
        <w:rPr>
          <w:rFonts w:asciiTheme="minorHAnsi" w:hAnsiTheme="minorHAnsi" w:cstheme="minorBidi"/>
          <w:color w:val="000000" w:themeColor="text1"/>
        </w:rPr>
        <w:t xml:space="preserve">irkimų </w:t>
      </w:r>
      <w:r w:rsidR="00BB27CA" w:rsidRPr="4DCD8983">
        <w:rPr>
          <w:rFonts w:asciiTheme="minorHAnsi" w:hAnsiTheme="minorHAnsi" w:cstheme="minorBidi"/>
          <w:color w:val="000000" w:themeColor="text1"/>
        </w:rPr>
        <w:t>analizės</w:t>
      </w:r>
      <w:r w:rsidR="00AC6DC4" w:rsidRPr="4DCD8983">
        <w:rPr>
          <w:rFonts w:asciiTheme="minorHAnsi" w:hAnsiTheme="minorHAnsi" w:cstheme="minorBidi"/>
          <w:color w:val="000000" w:themeColor="text1"/>
        </w:rPr>
        <w:t xml:space="preserve"> rezultatus, taip pat metų eigoje pastebėtus ir (ar) kitų asmenų indikuotus pirkimų </w:t>
      </w:r>
      <w:r w:rsidR="00C71A2D" w:rsidRPr="4DCD8983">
        <w:rPr>
          <w:rFonts w:asciiTheme="minorHAnsi" w:hAnsiTheme="minorHAnsi" w:cstheme="minorBidi"/>
          <w:color w:val="000000" w:themeColor="text1"/>
        </w:rPr>
        <w:t xml:space="preserve">ir (ar) sutarčių </w:t>
      </w:r>
      <w:r w:rsidR="003C35CA" w:rsidRPr="4DCD8983">
        <w:rPr>
          <w:rFonts w:asciiTheme="minorHAnsi" w:hAnsiTheme="minorHAnsi" w:cstheme="minorBidi"/>
          <w:color w:val="000000" w:themeColor="text1"/>
        </w:rPr>
        <w:t xml:space="preserve">vykdymo </w:t>
      </w:r>
      <w:r w:rsidR="00DA5EF4" w:rsidRPr="4DCD8983">
        <w:rPr>
          <w:rFonts w:asciiTheme="minorHAnsi" w:hAnsiTheme="minorHAnsi" w:cstheme="minorBidi"/>
          <w:color w:val="000000" w:themeColor="text1"/>
        </w:rPr>
        <w:t xml:space="preserve">trūkumus, kiekvienais metais iki </w:t>
      </w:r>
      <w:r w:rsidR="003C2310" w:rsidRPr="4DCD8983">
        <w:rPr>
          <w:rFonts w:asciiTheme="minorHAnsi" w:hAnsiTheme="minorHAnsi" w:cstheme="minorBidi"/>
          <w:color w:val="C0504D" w:themeColor="accent2"/>
        </w:rPr>
        <w:t>sausio</w:t>
      </w:r>
      <w:r w:rsidR="00DA5EF4" w:rsidRPr="4DCD8983">
        <w:rPr>
          <w:rFonts w:asciiTheme="minorHAnsi" w:hAnsiTheme="minorHAnsi" w:cstheme="minorBidi"/>
          <w:color w:val="C0504D" w:themeColor="accent2"/>
        </w:rPr>
        <w:t xml:space="preserve"> 15 d. </w:t>
      </w:r>
      <w:r w:rsidR="00E71A92" w:rsidRPr="4DCD8983">
        <w:rPr>
          <w:rFonts w:asciiTheme="minorHAnsi" w:hAnsiTheme="minorHAnsi" w:cstheme="minorBidi"/>
          <w:color w:val="000000" w:themeColor="text1"/>
        </w:rPr>
        <w:t>Organizacijos vadovui</w:t>
      </w:r>
      <w:r w:rsidR="00A71B05" w:rsidRPr="4DCD8983">
        <w:rPr>
          <w:rFonts w:asciiTheme="minorHAnsi" w:hAnsiTheme="minorHAnsi" w:cstheme="minorBidi"/>
          <w:color w:val="000000" w:themeColor="text1"/>
        </w:rPr>
        <w:t xml:space="preserve"> ar jo įgaliotam asmeniui p</w:t>
      </w:r>
      <w:r w:rsidR="000F7A90" w:rsidRPr="4DCD8983">
        <w:rPr>
          <w:rFonts w:asciiTheme="minorHAnsi" w:hAnsiTheme="minorHAnsi" w:cstheme="minorBidi"/>
          <w:color w:val="000000" w:themeColor="text1"/>
        </w:rPr>
        <w:t>ristato</w:t>
      </w:r>
      <w:r w:rsidR="00AE5A5A" w:rsidRPr="4DCD8983">
        <w:rPr>
          <w:rFonts w:asciiTheme="minorHAnsi" w:hAnsiTheme="minorHAnsi" w:cstheme="minorBidi"/>
          <w:color w:val="000000" w:themeColor="text1"/>
        </w:rPr>
        <w:t>:</w:t>
      </w:r>
    </w:p>
    <w:p w14:paraId="59B8C865" w14:textId="5F6FDEDB" w:rsidR="006845E2"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000220DD">
        <w:rPr>
          <w:rFonts w:asciiTheme="minorHAnsi" w:hAnsiTheme="minorHAnsi" w:cstheme="minorBidi"/>
          <w:color w:val="000000" w:themeColor="text1"/>
        </w:rPr>
        <w:t>siūlomus stebėti pirkimų rodiklius</w:t>
      </w:r>
      <w:r w:rsidR="006845E2" w:rsidRPr="000220DD">
        <w:rPr>
          <w:rFonts w:asciiTheme="minorHAnsi" w:hAnsiTheme="minorHAnsi" w:cstheme="minorBidi"/>
          <w:color w:val="000000" w:themeColor="text1"/>
        </w:rPr>
        <w:t xml:space="preserve"> ir</w:t>
      </w:r>
      <w:r w:rsidR="00096560" w:rsidRPr="000220DD">
        <w:rPr>
          <w:rFonts w:asciiTheme="minorHAnsi" w:hAnsiTheme="minorHAnsi" w:cstheme="minorBidi"/>
          <w:color w:val="000000" w:themeColor="text1"/>
        </w:rPr>
        <w:t xml:space="preserve"> jų siektinas reikšmes</w:t>
      </w:r>
      <w:r w:rsidR="00321A8F" w:rsidRPr="000220DD">
        <w:rPr>
          <w:rFonts w:asciiTheme="minorHAnsi" w:hAnsiTheme="minorHAnsi" w:cstheme="minorBidi"/>
          <w:color w:val="000000" w:themeColor="text1"/>
        </w:rPr>
        <w:t xml:space="preserve"> </w:t>
      </w:r>
      <w:r w:rsidR="00321A8F" w:rsidRPr="00C81BEE">
        <w:rPr>
          <w:rFonts w:asciiTheme="minorHAnsi" w:hAnsiTheme="minorHAnsi" w:cstheme="minorBidi"/>
          <w:color w:val="1F497D" w:themeColor="text2"/>
        </w:rPr>
        <w:t>(</w:t>
      </w:r>
      <w:r w:rsidR="00321A8F" w:rsidRPr="00C81BEE">
        <w:rPr>
          <w:rFonts w:asciiTheme="minorHAnsi" w:hAnsiTheme="minorHAnsi" w:cstheme="minorBidi"/>
          <w:b/>
          <w:color w:val="1F497D" w:themeColor="text2"/>
        </w:rPr>
        <w:t xml:space="preserve">nustatant reikšmes taip pat siūlytina vadovautis </w:t>
      </w:r>
      <w:r w:rsidR="00475FE2" w:rsidRPr="00C81BEE">
        <w:rPr>
          <w:rFonts w:asciiTheme="minorHAnsi" w:hAnsiTheme="minorHAnsi" w:cstheme="minorBidi"/>
          <w:b/>
          <w:color w:val="1F497D" w:themeColor="text2"/>
        </w:rPr>
        <w:t xml:space="preserve">Viešųjų pirkimų tarnybos parengtomis Viešųjų pirkimų </w:t>
      </w:r>
      <w:r w:rsidR="00AC6DBC" w:rsidRPr="00C81BEE">
        <w:rPr>
          <w:rFonts w:asciiTheme="minorHAnsi" w:hAnsiTheme="minorHAnsi" w:cstheme="minorBidi"/>
          <w:b/>
          <w:color w:val="1F497D" w:themeColor="text2"/>
        </w:rPr>
        <w:t>vertinimo rodiklių gairėmis</w:t>
      </w:r>
      <w:r w:rsidR="003F5958" w:rsidRPr="00C81BEE">
        <w:rPr>
          <w:rFonts w:asciiTheme="minorHAnsi" w:hAnsiTheme="minorHAnsi" w:cstheme="minorBidi"/>
          <w:b/>
          <w:color w:val="1F497D" w:themeColor="text2"/>
        </w:rPr>
        <w:t xml:space="preserve"> ir Viešųjų pirkimų tarnyba parengtu pirkimų vykdytojų žemėlap</w:t>
      </w:r>
      <w:r w:rsidR="00311C51" w:rsidRPr="00C81BEE">
        <w:rPr>
          <w:rFonts w:asciiTheme="minorHAnsi" w:hAnsiTheme="minorHAnsi" w:cstheme="minorBidi"/>
          <w:b/>
          <w:color w:val="1F497D" w:themeColor="text2"/>
        </w:rPr>
        <w:t>iu</w:t>
      </w:r>
      <w:r w:rsidR="003F5958" w:rsidRPr="00C81BEE">
        <w:rPr>
          <w:rFonts w:asciiTheme="minorHAnsi" w:hAnsiTheme="minorHAnsi" w:cstheme="minorBidi"/>
          <w:b/>
          <w:color w:val="1F497D" w:themeColor="text2"/>
        </w:rPr>
        <w:t xml:space="preserve"> (</w:t>
      </w:r>
      <w:r w:rsidR="00020C26" w:rsidRPr="00C81BEE">
        <w:rPr>
          <w:rFonts w:asciiTheme="minorHAnsi" w:hAnsiTheme="minorHAnsi" w:cstheme="minorBidi"/>
          <w:b/>
          <w:color w:val="1F497D" w:themeColor="text2"/>
        </w:rPr>
        <w:t>š</w:t>
      </w:r>
      <w:r w:rsidR="003F5958" w:rsidRPr="00C81BEE">
        <w:rPr>
          <w:rFonts w:asciiTheme="minorHAnsi" w:hAnsiTheme="minorHAnsi" w:cstheme="minorBidi"/>
          <w:b/>
          <w:color w:val="1F497D" w:themeColor="text2"/>
        </w:rPr>
        <w:t>vieslent</w:t>
      </w:r>
      <w:r w:rsidR="00020C26" w:rsidRPr="00C81BEE">
        <w:rPr>
          <w:rFonts w:asciiTheme="minorHAnsi" w:hAnsiTheme="minorHAnsi" w:cstheme="minorBidi"/>
          <w:b/>
          <w:color w:val="1F497D" w:themeColor="text2"/>
        </w:rPr>
        <w:t>e</w:t>
      </w:r>
      <w:r w:rsidR="003F5958" w:rsidRPr="00EA0746">
        <w:rPr>
          <w:rFonts w:asciiTheme="minorHAnsi" w:hAnsiTheme="minorHAnsi" w:cstheme="minorBidi"/>
          <w:b/>
          <w:color w:val="1F497D" w:themeColor="text2"/>
        </w:rPr>
        <w:t>)</w:t>
      </w:r>
      <w:r w:rsidR="006845E2" w:rsidRPr="000220DD">
        <w:rPr>
          <w:rFonts w:asciiTheme="minorHAnsi" w:hAnsiTheme="minorHAnsi" w:cstheme="minorBidi"/>
          <w:color w:val="000000" w:themeColor="text1"/>
        </w:rPr>
        <w:t>;</w:t>
      </w:r>
    </w:p>
    <w:p w14:paraId="047312F6" w14:textId="14B72A13" w:rsidR="000369D3" w:rsidRPr="000220DD" w:rsidRDefault="000F7A90" w:rsidP="00656F87">
      <w:pPr>
        <w:pStyle w:val="Default"/>
        <w:numPr>
          <w:ilvl w:val="2"/>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ne mažiau kaip po vieną</w:t>
      </w:r>
      <w:r w:rsidR="00956AEF" w:rsidRPr="4DCD8983">
        <w:rPr>
          <w:rFonts w:asciiTheme="minorHAnsi" w:hAnsiTheme="minorHAnsi" w:cstheme="minorBidi"/>
          <w:color w:val="000000" w:themeColor="text1"/>
        </w:rPr>
        <w:t xml:space="preserve"> tikslą, </w:t>
      </w:r>
      <w:r w:rsidR="007E1BB2" w:rsidRPr="4DCD8983">
        <w:rPr>
          <w:rFonts w:asciiTheme="minorHAnsi" w:hAnsiTheme="minorHAnsi" w:cstheme="minorBidi"/>
          <w:color w:val="000000" w:themeColor="text1"/>
        </w:rPr>
        <w:t>kuris</w:t>
      </w:r>
      <w:r w:rsidR="006309C0" w:rsidRPr="4DCD8983">
        <w:rPr>
          <w:rFonts w:asciiTheme="minorHAnsi" w:hAnsiTheme="minorHAnsi" w:cstheme="minorBidi"/>
          <w:color w:val="000000" w:themeColor="text1"/>
        </w:rPr>
        <w:t>, atsižvelg</w:t>
      </w:r>
      <w:r w:rsidR="0092769F" w:rsidRPr="4DCD8983">
        <w:rPr>
          <w:rFonts w:asciiTheme="minorHAnsi" w:hAnsiTheme="minorHAnsi" w:cstheme="minorBidi"/>
          <w:color w:val="000000" w:themeColor="text1"/>
        </w:rPr>
        <w:t>iant</w:t>
      </w:r>
      <w:r w:rsidR="006309C0" w:rsidRPr="4DCD8983">
        <w:rPr>
          <w:rFonts w:asciiTheme="minorHAnsi" w:hAnsiTheme="minorHAnsi" w:cstheme="minorBidi"/>
          <w:color w:val="000000" w:themeColor="text1"/>
        </w:rPr>
        <w:t xml:space="preserve"> į </w:t>
      </w:r>
      <w:r w:rsidR="00682A7C" w:rsidRPr="4DCD8983">
        <w:rPr>
          <w:rFonts w:asciiTheme="minorHAnsi" w:hAnsiTheme="minorHAnsi" w:cstheme="minorBidi"/>
          <w:color w:val="000000" w:themeColor="text1"/>
        </w:rPr>
        <w:t>Tvarkos apraše</w:t>
      </w:r>
      <w:r w:rsidR="006309C0" w:rsidRPr="4DCD8983">
        <w:rPr>
          <w:rFonts w:asciiTheme="minorHAnsi" w:hAnsiTheme="minorHAnsi" w:cstheme="minorBidi"/>
          <w:color w:val="000000" w:themeColor="text1"/>
        </w:rPr>
        <w:t xml:space="preserve"> numatytas </w:t>
      </w:r>
      <w:r w:rsidR="00992EC2" w:rsidRPr="4DCD8983">
        <w:rPr>
          <w:rFonts w:asciiTheme="minorHAnsi" w:hAnsiTheme="minorHAnsi" w:cstheme="minorBidi"/>
          <w:color w:val="000000" w:themeColor="text1"/>
        </w:rPr>
        <w:t>Darbuotoj</w:t>
      </w:r>
      <w:r w:rsidR="006309C0" w:rsidRPr="4DCD8983">
        <w:rPr>
          <w:rFonts w:asciiTheme="minorHAnsi" w:hAnsiTheme="minorHAnsi" w:cstheme="minorBidi"/>
          <w:color w:val="000000" w:themeColor="text1"/>
        </w:rPr>
        <w:t>o atsakomybes,</w:t>
      </w:r>
      <w:r w:rsidR="00956AEF" w:rsidRPr="4DCD8983">
        <w:rPr>
          <w:rFonts w:asciiTheme="minorHAnsi" w:hAnsiTheme="minorHAnsi" w:cstheme="minorBidi"/>
          <w:color w:val="000000" w:themeColor="text1"/>
        </w:rPr>
        <w:t xml:space="preserve"> padėtų</w:t>
      </w:r>
      <w:r w:rsidR="007E1BB2" w:rsidRPr="4DCD8983">
        <w:rPr>
          <w:rFonts w:asciiTheme="minorHAnsi" w:hAnsiTheme="minorHAnsi" w:cstheme="minorBidi"/>
          <w:color w:val="000000" w:themeColor="text1"/>
        </w:rPr>
        <w:t xml:space="preserve"> užtikrinti</w:t>
      </w:r>
      <w:r w:rsidR="00F75987" w:rsidRPr="4DCD8983">
        <w:rPr>
          <w:rFonts w:asciiTheme="minorHAnsi" w:hAnsiTheme="minorHAnsi" w:cstheme="minorBidi"/>
          <w:color w:val="000000" w:themeColor="text1"/>
        </w:rPr>
        <w:t xml:space="preserve"> </w:t>
      </w:r>
      <w:r w:rsidR="00682A7C" w:rsidRPr="4DCD8983">
        <w:rPr>
          <w:rFonts w:asciiTheme="minorHAnsi" w:hAnsiTheme="minorHAnsi" w:cstheme="minorBidi"/>
          <w:color w:val="000000" w:themeColor="text1"/>
        </w:rPr>
        <w:t>Tvarkos aprašo</w:t>
      </w:r>
      <w:r w:rsidR="00F75987" w:rsidRPr="4DCD8983">
        <w:rPr>
          <w:rFonts w:asciiTheme="minorHAnsi" w:hAnsiTheme="minorHAnsi" w:cstheme="minorBidi"/>
          <w:color w:val="000000" w:themeColor="text1"/>
        </w:rPr>
        <w:t xml:space="preserve"> laikymąsi</w:t>
      </w:r>
      <w:r w:rsidR="006A7811" w:rsidRPr="4DCD8983">
        <w:rPr>
          <w:rFonts w:asciiTheme="minorHAnsi" w:hAnsiTheme="minorHAnsi" w:cstheme="minorBidi"/>
          <w:color w:val="000000" w:themeColor="text1"/>
        </w:rPr>
        <w:t>, tobulinti pirkimų procesą</w:t>
      </w:r>
      <w:r w:rsidR="009411C2" w:rsidRPr="4DCD8983">
        <w:rPr>
          <w:rFonts w:asciiTheme="minorHAnsi" w:hAnsiTheme="minorHAnsi" w:cstheme="minorBidi"/>
          <w:color w:val="000000" w:themeColor="text1"/>
        </w:rPr>
        <w:t xml:space="preserve"> ir siekti nustatytų rodiklių.</w:t>
      </w:r>
      <w:r w:rsidR="007E1BB2" w:rsidRPr="4DCD8983">
        <w:rPr>
          <w:rFonts w:asciiTheme="minorHAnsi" w:hAnsiTheme="minorHAnsi" w:cstheme="minorBidi"/>
          <w:color w:val="000000" w:themeColor="text1"/>
        </w:rPr>
        <w:t xml:space="preserve"> </w:t>
      </w:r>
    </w:p>
    <w:p w14:paraId="781C035A" w14:textId="51D5D3EC" w:rsidR="00D059F4" w:rsidRPr="000220DD" w:rsidRDefault="00D059F4"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Suderinus reikšmes, </w:t>
      </w:r>
      <w:r w:rsidR="00595C95" w:rsidRPr="4DCD8983">
        <w:rPr>
          <w:rFonts w:asciiTheme="minorHAnsi" w:hAnsiTheme="minorHAnsi" w:cstheme="minorBidi"/>
          <w:color w:val="000000" w:themeColor="text1"/>
        </w:rPr>
        <w:t>Organizacijos vadovas</w:t>
      </w:r>
      <w:r w:rsidRPr="4DCD8983">
        <w:rPr>
          <w:rFonts w:asciiTheme="minorHAnsi" w:hAnsiTheme="minorHAnsi" w:cstheme="minorBidi"/>
          <w:color w:val="000000" w:themeColor="text1"/>
        </w:rPr>
        <w:t xml:space="preserve"> ar jo įgaliotas asmuo </w:t>
      </w:r>
      <w:r w:rsidR="00173E43" w:rsidRPr="4DCD8983">
        <w:rPr>
          <w:rFonts w:asciiTheme="minorHAnsi" w:hAnsiTheme="minorHAnsi" w:cstheme="minorBidi"/>
          <w:color w:val="000000" w:themeColor="text1"/>
        </w:rPr>
        <w:t xml:space="preserve">užtikrina, kad numatyti tikslai būtų įtraukti į </w:t>
      </w:r>
      <w:r w:rsidR="00992EC2" w:rsidRPr="4DCD8983">
        <w:rPr>
          <w:rFonts w:asciiTheme="minorHAnsi" w:hAnsiTheme="minorHAnsi" w:cstheme="minorBidi"/>
          <w:color w:val="000000" w:themeColor="text1"/>
        </w:rPr>
        <w:t>Darbuotoj</w:t>
      </w:r>
      <w:r w:rsidR="00173E43" w:rsidRPr="4DCD8983">
        <w:rPr>
          <w:rFonts w:asciiTheme="minorHAnsi" w:hAnsiTheme="minorHAnsi" w:cstheme="minorBidi"/>
          <w:color w:val="000000" w:themeColor="text1"/>
        </w:rPr>
        <w:t>ų metines užduotis</w:t>
      </w:r>
      <w:r w:rsidR="00264348" w:rsidRPr="4DCD8983">
        <w:rPr>
          <w:rFonts w:asciiTheme="minorHAnsi" w:hAnsiTheme="minorHAnsi" w:cstheme="minorBidi"/>
          <w:color w:val="000000" w:themeColor="text1"/>
        </w:rPr>
        <w:t xml:space="preserve"> </w:t>
      </w:r>
      <w:r w:rsidR="00FE7EAA" w:rsidRPr="4DCD8983">
        <w:rPr>
          <w:rFonts w:asciiTheme="minorHAnsi" w:hAnsiTheme="minorHAnsi" w:cstheme="minorBidi"/>
          <w:color w:val="000000" w:themeColor="text1"/>
        </w:rPr>
        <w:t xml:space="preserve">ir </w:t>
      </w:r>
      <w:r w:rsidR="00264348" w:rsidRPr="4DCD8983">
        <w:rPr>
          <w:rFonts w:asciiTheme="minorHAnsi" w:hAnsiTheme="minorHAnsi" w:cstheme="minorBidi"/>
          <w:color w:val="000000" w:themeColor="text1"/>
        </w:rPr>
        <w:t>(ar) lūkesčius.</w:t>
      </w:r>
    </w:p>
    <w:p w14:paraId="43A2A3FF" w14:textId="2605DFD8" w:rsidR="00532C73" w:rsidRPr="000220DD" w:rsidRDefault="00264348"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4DCD8983">
        <w:rPr>
          <w:rFonts w:asciiTheme="minorHAnsi" w:hAnsiTheme="minorHAnsi" w:cstheme="minorBidi"/>
          <w:color w:val="000000" w:themeColor="text1"/>
        </w:rPr>
        <w:t xml:space="preserve">Pirkimų koordinatorius ne </w:t>
      </w:r>
      <w:r w:rsidR="003C2310" w:rsidRPr="4DCD8983">
        <w:rPr>
          <w:rFonts w:asciiTheme="minorHAnsi" w:hAnsiTheme="minorHAnsi" w:cstheme="minorBidi"/>
          <w:color w:val="000000" w:themeColor="text1"/>
        </w:rPr>
        <w:t xml:space="preserve">vėliau kaip </w:t>
      </w:r>
      <w:r w:rsidR="00D15A7B" w:rsidRPr="4DCD8983">
        <w:rPr>
          <w:rFonts w:asciiTheme="minorHAnsi" w:hAnsiTheme="minorHAnsi" w:cstheme="minorBidi"/>
          <w:color w:val="000000" w:themeColor="text1"/>
        </w:rPr>
        <w:t xml:space="preserve">per </w:t>
      </w:r>
      <w:r w:rsidR="00D15A7B" w:rsidRPr="4DCD8983">
        <w:rPr>
          <w:rFonts w:asciiTheme="minorHAnsi" w:hAnsiTheme="minorHAnsi" w:cstheme="minorBidi"/>
          <w:color w:val="C0504D" w:themeColor="accent2"/>
        </w:rPr>
        <w:t>15 (penkiolika) d</w:t>
      </w:r>
      <w:r w:rsidR="003D5C77" w:rsidRPr="4DCD8983">
        <w:rPr>
          <w:rFonts w:asciiTheme="minorHAnsi" w:hAnsiTheme="minorHAnsi" w:cstheme="minorBidi"/>
          <w:color w:val="C0504D" w:themeColor="accent2"/>
        </w:rPr>
        <w:t>ienų</w:t>
      </w:r>
      <w:r w:rsidR="00D15A7B" w:rsidRPr="4DCD8983">
        <w:rPr>
          <w:rFonts w:asciiTheme="minorHAnsi" w:hAnsiTheme="minorHAnsi" w:cstheme="minorBidi"/>
          <w:color w:val="C0504D" w:themeColor="accent2"/>
        </w:rPr>
        <w:t xml:space="preserve"> </w:t>
      </w:r>
      <w:r w:rsidR="00D15A7B" w:rsidRPr="4DCD8983">
        <w:rPr>
          <w:rFonts w:asciiTheme="minorHAnsi" w:hAnsiTheme="minorHAnsi" w:cstheme="minorBidi"/>
          <w:color w:val="000000" w:themeColor="text1"/>
        </w:rPr>
        <w:t xml:space="preserve">pasibaigus ketvirčiui </w:t>
      </w:r>
      <w:r w:rsidR="00E71A92" w:rsidRPr="4DCD8983">
        <w:rPr>
          <w:rFonts w:asciiTheme="minorHAnsi" w:hAnsiTheme="minorHAnsi" w:cstheme="minorBidi"/>
          <w:color w:val="000000" w:themeColor="text1"/>
        </w:rPr>
        <w:t>Organizacijos vadovui</w:t>
      </w:r>
      <w:r w:rsidR="005F4D93" w:rsidRPr="4DCD8983">
        <w:rPr>
          <w:rFonts w:asciiTheme="minorHAnsi" w:hAnsiTheme="minorHAnsi" w:cstheme="minorBidi"/>
          <w:color w:val="000000" w:themeColor="text1"/>
        </w:rPr>
        <w:t xml:space="preserve"> ir (ar) jo įgaliotam asmeniui pristato pasiektas rodiklių </w:t>
      </w:r>
      <w:r w:rsidR="00532C73" w:rsidRPr="4DCD8983">
        <w:rPr>
          <w:rFonts w:asciiTheme="minorHAnsi" w:hAnsiTheme="minorHAnsi" w:cstheme="minorBidi"/>
          <w:color w:val="000000" w:themeColor="text1"/>
        </w:rPr>
        <w:t xml:space="preserve">ir tikslų </w:t>
      </w:r>
      <w:r w:rsidR="005F4D93" w:rsidRPr="4DCD8983">
        <w:rPr>
          <w:rFonts w:asciiTheme="minorHAnsi" w:hAnsiTheme="minorHAnsi" w:cstheme="minorBidi"/>
          <w:color w:val="000000" w:themeColor="text1"/>
        </w:rPr>
        <w:lastRenderedPageBreak/>
        <w:t>reikšmes</w:t>
      </w:r>
      <w:r w:rsidR="00DA3CD6" w:rsidRPr="4DCD8983">
        <w:rPr>
          <w:rFonts w:asciiTheme="minorHAnsi" w:hAnsiTheme="minorHAnsi" w:cstheme="minorBidi"/>
          <w:color w:val="000000" w:themeColor="text1"/>
        </w:rPr>
        <w:t xml:space="preserve"> ir siūlomus tobulinimo veiksmus</w:t>
      </w:r>
      <w:r w:rsidR="00100B9D" w:rsidRPr="4DCD8983">
        <w:rPr>
          <w:rFonts w:asciiTheme="minorHAnsi" w:hAnsiTheme="minorHAnsi" w:cstheme="minorBidi"/>
          <w:color w:val="000000" w:themeColor="text1"/>
        </w:rPr>
        <w:t xml:space="preserve"> </w:t>
      </w:r>
      <w:r w:rsidR="00532C73" w:rsidRPr="4DCD8983">
        <w:rPr>
          <w:rFonts w:asciiTheme="minorHAnsi" w:hAnsiTheme="minorHAnsi" w:cstheme="minorBidi"/>
          <w:color w:val="000000" w:themeColor="text1"/>
        </w:rPr>
        <w:t>bei</w:t>
      </w:r>
      <w:r w:rsidR="00100B9D" w:rsidRPr="4DCD8983">
        <w:rPr>
          <w:rFonts w:asciiTheme="minorHAnsi" w:hAnsiTheme="minorHAnsi" w:cstheme="minorBidi"/>
          <w:color w:val="000000" w:themeColor="text1"/>
        </w:rPr>
        <w:t xml:space="preserve"> jų įgyvendinimo planą</w:t>
      </w:r>
      <w:r w:rsidR="00DA3CD6" w:rsidRPr="4DCD8983">
        <w:rPr>
          <w:rFonts w:asciiTheme="minorHAnsi" w:hAnsiTheme="minorHAnsi" w:cstheme="minorBidi"/>
          <w:color w:val="000000" w:themeColor="text1"/>
        </w:rPr>
        <w:t xml:space="preserve">, jei </w:t>
      </w:r>
      <w:r w:rsidR="00100B9D" w:rsidRPr="4DCD8983">
        <w:rPr>
          <w:rFonts w:asciiTheme="minorHAnsi" w:hAnsiTheme="minorHAnsi" w:cstheme="minorBidi"/>
          <w:color w:val="000000" w:themeColor="text1"/>
        </w:rPr>
        <w:t>rodiklių reikšmės neatitinka siektinų.</w:t>
      </w:r>
      <w:r w:rsidR="00D15A7B" w:rsidRPr="4DCD8983">
        <w:rPr>
          <w:rFonts w:asciiTheme="minorHAnsi" w:hAnsiTheme="minorHAnsi" w:cstheme="minorBidi"/>
          <w:color w:val="000000" w:themeColor="text1"/>
        </w:rPr>
        <w:t xml:space="preserve"> </w:t>
      </w:r>
    </w:p>
    <w:p w14:paraId="596CE0E9" w14:textId="6879A1C9" w:rsidR="00532C73" w:rsidRPr="00E93D13" w:rsidRDefault="70F3CB7B" w:rsidP="00656F87">
      <w:pPr>
        <w:pStyle w:val="Default"/>
        <w:numPr>
          <w:ilvl w:val="1"/>
          <w:numId w:val="39"/>
        </w:numPr>
        <w:tabs>
          <w:tab w:val="left" w:pos="851"/>
          <w:tab w:val="left" w:pos="1260"/>
        </w:tabs>
        <w:spacing w:line="276" w:lineRule="auto"/>
        <w:ind w:left="0" w:firstLine="709"/>
        <w:rPr>
          <w:rFonts w:asciiTheme="minorHAnsi" w:hAnsiTheme="minorHAnsi" w:cstheme="minorBidi"/>
          <w:color w:val="000000" w:themeColor="text1"/>
        </w:rPr>
      </w:pPr>
      <w:r w:rsidRPr="70F3CB7B">
        <w:rPr>
          <w:rFonts w:asciiTheme="minorHAnsi" w:hAnsiTheme="minorHAnsi" w:cstheme="minorBidi"/>
          <w:color w:val="000000" w:themeColor="text1"/>
        </w:rPr>
        <w:t>Pirkimo</w:t>
      </w:r>
      <w:r w:rsidR="00532C73" w:rsidRPr="70F3CB7B">
        <w:rPr>
          <w:rFonts w:asciiTheme="minorHAnsi" w:hAnsiTheme="minorHAnsi" w:cstheme="minorBidi"/>
          <w:color w:val="000000" w:themeColor="text1"/>
        </w:rPr>
        <w:t xml:space="preserve"> k</w:t>
      </w:r>
      <w:r w:rsidR="00532C73" w:rsidRPr="00E93D13">
        <w:rPr>
          <w:rFonts w:asciiTheme="minorHAnsi" w:hAnsiTheme="minorHAnsi" w:cstheme="minorBidi"/>
          <w:color w:val="000000" w:themeColor="text1"/>
        </w:rPr>
        <w:t>oordinatori</w:t>
      </w:r>
      <w:r w:rsidR="00532C73" w:rsidRPr="70F3CB7B">
        <w:rPr>
          <w:rFonts w:asciiTheme="minorHAnsi" w:hAnsiTheme="minorHAnsi" w:cstheme="minorBidi"/>
          <w:color w:val="000000" w:themeColor="text1"/>
        </w:rPr>
        <w:t>us p</w:t>
      </w:r>
      <w:r w:rsidR="00096103" w:rsidRPr="70F3CB7B">
        <w:rPr>
          <w:rFonts w:asciiTheme="minorHAnsi" w:hAnsiTheme="minorHAnsi" w:cstheme="minorBidi"/>
          <w:color w:val="000000" w:themeColor="text1"/>
        </w:rPr>
        <w:t>ris</w:t>
      </w:r>
      <w:r w:rsidR="003911F6" w:rsidRPr="70F3CB7B">
        <w:rPr>
          <w:rFonts w:asciiTheme="minorHAnsi" w:hAnsiTheme="minorHAnsi" w:cstheme="minorBidi"/>
          <w:color w:val="000000" w:themeColor="text1"/>
        </w:rPr>
        <w:t>tatymo medžiag</w:t>
      </w:r>
      <w:r w:rsidR="00532C73" w:rsidRPr="70F3CB7B">
        <w:rPr>
          <w:rFonts w:asciiTheme="minorHAnsi" w:hAnsiTheme="minorHAnsi" w:cstheme="minorBidi"/>
          <w:color w:val="000000" w:themeColor="text1"/>
        </w:rPr>
        <w:t>ą</w:t>
      </w:r>
      <w:r w:rsidR="003911F6" w:rsidRPr="70F3CB7B">
        <w:rPr>
          <w:rFonts w:asciiTheme="minorHAnsi" w:hAnsiTheme="minorHAnsi" w:cstheme="minorBidi"/>
          <w:color w:val="000000" w:themeColor="text1"/>
        </w:rPr>
        <w:t xml:space="preserve"> ir </w:t>
      </w:r>
      <w:r w:rsidR="00532C73" w:rsidRPr="70F3CB7B">
        <w:rPr>
          <w:rFonts w:asciiTheme="minorHAnsi" w:hAnsiTheme="minorHAnsi" w:cstheme="minorBidi"/>
          <w:color w:val="000000" w:themeColor="text1"/>
        </w:rPr>
        <w:t xml:space="preserve">dokumentus, kuriuose užfiksuoti priimti sprendimai, saugo </w:t>
      </w:r>
      <w:r w:rsidR="00532C73" w:rsidRPr="70F3CB7B">
        <w:rPr>
          <w:rFonts w:asciiTheme="minorHAnsi" w:hAnsiTheme="minorHAnsi" w:cstheme="minorBidi"/>
          <w:color w:val="C0504D" w:themeColor="accent2"/>
        </w:rPr>
        <w:t>nurodyti konkrečią vietą.</w:t>
      </w:r>
      <w:r w:rsidR="00182966">
        <w:rPr>
          <w:rFonts w:asciiTheme="minorHAnsi" w:hAnsiTheme="minorHAnsi" w:cstheme="minorBidi"/>
          <w:color w:val="C0504D" w:themeColor="accent2"/>
        </w:rPr>
        <w:t xml:space="preserve"> </w:t>
      </w:r>
      <w:r w:rsidR="00182966" w:rsidRPr="00E93D13">
        <w:rPr>
          <w:rFonts w:asciiTheme="minorHAnsi" w:hAnsiTheme="minorHAnsi" w:cstheme="minorBidi"/>
          <w:color w:val="000000" w:themeColor="text1"/>
        </w:rPr>
        <w:t xml:space="preserve">Pirkimų analizės dokumentai užregistruojami Pirkimų analizės dokumentų registre per </w:t>
      </w:r>
      <w:r w:rsidR="00182966" w:rsidRPr="00E93D13">
        <w:rPr>
          <w:rFonts w:asciiTheme="minorHAnsi" w:hAnsiTheme="minorHAnsi" w:cstheme="minorBidi"/>
          <w:color w:val="C0504D" w:themeColor="accent2"/>
        </w:rPr>
        <w:t>3 (tris) darbo dienas</w:t>
      </w:r>
      <w:r w:rsidR="00182966" w:rsidRPr="00E93D13">
        <w:rPr>
          <w:rFonts w:asciiTheme="minorHAnsi" w:hAnsiTheme="minorHAnsi" w:cstheme="minorBidi"/>
          <w:color w:val="000000" w:themeColor="text1"/>
        </w:rPr>
        <w:t xml:space="preserve"> nuo jų parengimo.</w:t>
      </w:r>
    </w:p>
    <w:p w14:paraId="4EF559F1" w14:textId="77777777" w:rsidR="00667772" w:rsidRPr="00E93D13" w:rsidRDefault="00667772" w:rsidP="00656F87">
      <w:pPr>
        <w:pStyle w:val="Default"/>
        <w:tabs>
          <w:tab w:val="num" w:pos="1170"/>
          <w:tab w:val="left" w:pos="1440"/>
          <w:tab w:val="left" w:pos="1560"/>
        </w:tabs>
        <w:spacing w:line="276" w:lineRule="auto"/>
        <w:ind w:firstLine="709"/>
        <w:jc w:val="both"/>
        <w:rPr>
          <w:rFonts w:asciiTheme="minorHAnsi" w:hAnsiTheme="minorHAnsi" w:cstheme="minorBidi"/>
          <w:color w:val="000000" w:themeColor="text1"/>
        </w:rPr>
      </w:pPr>
    </w:p>
    <w:p w14:paraId="35886079" w14:textId="16BE19DF" w:rsidR="00737687" w:rsidRPr="000220DD" w:rsidRDefault="290A6736" w:rsidP="00656F87">
      <w:pPr>
        <w:pStyle w:val="Default"/>
        <w:spacing w:line="276" w:lineRule="auto"/>
        <w:ind w:firstLine="709"/>
        <w:jc w:val="center"/>
        <w:rPr>
          <w:rFonts w:asciiTheme="minorHAnsi" w:hAnsiTheme="minorHAnsi" w:cstheme="minorBidi"/>
          <w:b/>
        </w:rPr>
      </w:pPr>
      <w:r w:rsidRPr="290A6736">
        <w:rPr>
          <w:rFonts w:asciiTheme="minorHAnsi" w:hAnsiTheme="minorHAnsi" w:cstheme="minorBidi"/>
          <w:b/>
          <w:bCs/>
        </w:rPr>
        <w:t xml:space="preserve">VI </w:t>
      </w:r>
      <w:r w:rsidR="002E17A8" w:rsidRPr="6519F376">
        <w:rPr>
          <w:rFonts w:asciiTheme="minorHAnsi" w:hAnsiTheme="minorHAnsi" w:cstheme="minorBidi"/>
          <w:b/>
        </w:rPr>
        <w:t xml:space="preserve">. </w:t>
      </w:r>
      <w:r w:rsidR="00737687" w:rsidRPr="6519F376">
        <w:rPr>
          <w:rFonts w:asciiTheme="minorHAnsi" w:hAnsiTheme="minorHAnsi" w:cstheme="minorBidi"/>
          <w:b/>
        </w:rPr>
        <w:t>BAIGIAMOSIOS NUOSTATOS</w:t>
      </w:r>
    </w:p>
    <w:p w14:paraId="4BE9C757" w14:textId="77777777" w:rsidR="00DF1C7E" w:rsidRPr="000220DD" w:rsidRDefault="00DF1C7E" w:rsidP="00656F87">
      <w:pPr>
        <w:pStyle w:val="Default"/>
        <w:spacing w:line="276" w:lineRule="auto"/>
        <w:ind w:firstLine="709"/>
        <w:jc w:val="both"/>
        <w:rPr>
          <w:rFonts w:asciiTheme="minorHAnsi" w:hAnsiTheme="minorHAnsi" w:cstheme="minorHAnsi"/>
          <w:b/>
          <w:bCs/>
        </w:rPr>
      </w:pPr>
    </w:p>
    <w:p w14:paraId="6E3DA8F8" w14:textId="2057B23F" w:rsidR="00C9642A" w:rsidRPr="000220DD" w:rsidRDefault="00C9642A" w:rsidP="00656F87">
      <w:pPr>
        <w:pStyle w:val="ListParagraph"/>
        <w:numPr>
          <w:ilvl w:val="1"/>
          <w:numId w:val="40"/>
        </w:numPr>
        <w:tabs>
          <w:tab w:val="left" w:pos="638"/>
          <w:tab w:val="left" w:pos="743"/>
        </w:tabs>
        <w:spacing w:after="0"/>
        <w:ind w:left="0"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Jei </w:t>
      </w:r>
      <w:r w:rsidR="00682A7C">
        <w:rPr>
          <w:rFonts w:asciiTheme="minorHAnsi" w:hAnsiTheme="minorHAnsi" w:cstheme="minorHAnsi"/>
          <w:color w:val="000000" w:themeColor="text1"/>
          <w:sz w:val="24"/>
          <w:szCs w:val="24"/>
        </w:rPr>
        <w:t>Tvarkos apraše</w:t>
      </w:r>
      <w:r w:rsidRPr="000220DD">
        <w:rPr>
          <w:rFonts w:asciiTheme="minorHAnsi" w:hAnsiTheme="minorHAnsi" w:cstheme="minorHAnsi"/>
          <w:color w:val="000000" w:themeColor="text1"/>
          <w:sz w:val="24"/>
          <w:szCs w:val="24"/>
        </w:rPr>
        <w:t xml:space="preserve"> nurodytų dokumentų nepavyksta suderinti su </w:t>
      </w:r>
      <w:r w:rsidR="00430ADD" w:rsidRPr="000220DD">
        <w:rPr>
          <w:rFonts w:asciiTheme="minorHAnsi" w:hAnsiTheme="minorHAnsi" w:cstheme="minorHAnsi"/>
          <w:color w:val="000000" w:themeColor="text1"/>
          <w:sz w:val="24"/>
          <w:szCs w:val="24"/>
        </w:rPr>
        <w:t xml:space="preserve">atsakingais asmenimis, galutinį sprendimą dėl jų priima </w:t>
      </w:r>
      <w:r w:rsidR="00595C95" w:rsidRPr="000220DD">
        <w:rPr>
          <w:rFonts w:asciiTheme="minorHAnsi" w:hAnsiTheme="minorHAnsi" w:cstheme="minorHAnsi"/>
          <w:color w:val="000000" w:themeColor="text1"/>
          <w:sz w:val="24"/>
          <w:szCs w:val="24"/>
        </w:rPr>
        <w:t>Organizacijos vadovas</w:t>
      </w:r>
      <w:r w:rsidR="00430ADD" w:rsidRPr="000220DD">
        <w:rPr>
          <w:rFonts w:asciiTheme="minorHAnsi" w:hAnsiTheme="minorHAnsi" w:cstheme="minorHAnsi"/>
          <w:color w:val="000000" w:themeColor="text1"/>
          <w:sz w:val="24"/>
          <w:szCs w:val="24"/>
        </w:rPr>
        <w:t xml:space="preserve"> ar jo įgaliotas asmuo.</w:t>
      </w:r>
    </w:p>
    <w:p w14:paraId="0F97416A" w14:textId="06B91658" w:rsidR="00D62B7F" w:rsidRPr="000220DD" w:rsidRDefault="00707F5B"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48EDEA1E">
        <w:rPr>
          <w:rFonts w:asciiTheme="minorHAnsi" w:hAnsiTheme="minorHAnsi" w:cstheme="minorBidi"/>
          <w:color w:val="000000" w:themeColor="text1"/>
          <w:sz w:val="24"/>
          <w:szCs w:val="24"/>
        </w:rPr>
        <w:t xml:space="preserve">Pirkimų </w:t>
      </w:r>
      <w:r w:rsidR="004B1E30" w:rsidRPr="48EDEA1E">
        <w:rPr>
          <w:rFonts w:asciiTheme="minorHAnsi" w:hAnsiTheme="minorHAnsi" w:cstheme="minorBidi"/>
          <w:color w:val="000000" w:themeColor="text1"/>
          <w:sz w:val="24"/>
          <w:szCs w:val="24"/>
        </w:rPr>
        <w:t>koordinatorius</w:t>
      </w:r>
      <w:r w:rsidRPr="48EDEA1E">
        <w:rPr>
          <w:rFonts w:asciiTheme="minorHAnsi" w:hAnsiTheme="minorHAnsi" w:cstheme="minorBidi"/>
          <w:color w:val="000000" w:themeColor="text1"/>
          <w:sz w:val="24"/>
          <w:szCs w:val="24"/>
        </w:rPr>
        <w:t xml:space="preserve"> yra atsakingas už </w:t>
      </w:r>
      <w:r w:rsidR="00682A7C" w:rsidRPr="48EDEA1E">
        <w:rPr>
          <w:rFonts w:asciiTheme="minorHAnsi" w:hAnsiTheme="minorHAnsi" w:cstheme="minorBidi"/>
          <w:color w:val="000000" w:themeColor="text1"/>
          <w:sz w:val="24"/>
          <w:szCs w:val="24"/>
        </w:rPr>
        <w:t>Tvarkos aprašo</w:t>
      </w:r>
      <w:r w:rsidRPr="48EDEA1E">
        <w:rPr>
          <w:rFonts w:asciiTheme="minorHAnsi" w:hAnsiTheme="minorHAnsi" w:cstheme="minorBidi"/>
          <w:color w:val="000000" w:themeColor="text1"/>
          <w:sz w:val="24"/>
          <w:szCs w:val="24"/>
        </w:rPr>
        <w:t xml:space="preserve"> </w:t>
      </w:r>
      <w:r w:rsidR="00D62B7F" w:rsidRPr="48EDEA1E">
        <w:rPr>
          <w:rFonts w:asciiTheme="minorHAnsi" w:hAnsiTheme="minorHAnsi" w:cstheme="minorBidi"/>
          <w:color w:val="000000" w:themeColor="text1"/>
          <w:sz w:val="24"/>
          <w:szCs w:val="24"/>
        </w:rPr>
        <w:t>atnaujinimą</w:t>
      </w:r>
      <w:r w:rsidR="002C2C3B" w:rsidRPr="48EDEA1E">
        <w:rPr>
          <w:rFonts w:asciiTheme="minorHAnsi" w:hAnsiTheme="minorHAnsi" w:cstheme="minorBidi"/>
          <w:color w:val="000000" w:themeColor="text1"/>
          <w:sz w:val="24"/>
          <w:szCs w:val="24"/>
        </w:rPr>
        <w:t xml:space="preserve">. </w:t>
      </w:r>
      <w:r w:rsidR="00682A7C" w:rsidRPr="48EDEA1E">
        <w:rPr>
          <w:rFonts w:asciiTheme="minorHAnsi" w:hAnsiTheme="minorHAnsi" w:cstheme="minorBidi"/>
          <w:color w:val="000000" w:themeColor="text1"/>
          <w:sz w:val="24"/>
          <w:szCs w:val="24"/>
        </w:rPr>
        <w:t>Tvarkos aprašas</w:t>
      </w:r>
      <w:r w:rsidR="002C2C3B" w:rsidRPr="48EDEA1E">
        <w:rPr>
          <w:rFonts w:asciiTheme="minorHAnsi" w:hAnsiTheme="minorHAnsi" w:cstheme="minorBidi"/>
          <w:color w:val="000000" w:themeColor="text1"/>
          <w:sz w:val="24"/>
          <w:szCs w:val="24"/>
        </w:rPr>
        <w:t xml:space="preserve"> keičiamos </w:t>
      </w:r>
      <w:r w:rsidR="00D62B7F" w:rsidRPr="48EDEA1E">
        <w:rPr>
          <w:rFonts w:asciiTheme="minorHAnsi" w:hAnsiTheme="minorHAnsi" w:cstheme="minorBidi"/>
          <w:color w:val="000000" w:themeColor="text1"/>
          <w:sz w:val="24"/>
          <w:szCs w:val="24"/>
        </w:rPr>
        <w:t xml:space="preserve"> pasikeitus teisės aktams</w:t>
      </w:r>
      <w:r w:rsidR="005D1387" w:rsidRPr="48EDEA1E">
        <w:rPr>
          <w:rFonts w:asciiTheme="minorHAnsi" w:hAnsiTheme="minorHAnsi" w:cstheme="minorBidi"/>
          <w:color w:val="000000" w:themeColor="text1"/>
          <w:sz w:val="24"/>
          <w:szCs w:val="24"/>
        </w:rPr>
        <w:t xml:space="preserve"> ir (ar) </w:t>
      </w:r>
      <w:r w:rsidR="7426BE03" w:rsidRPr="7426BE03">
        <w:rPr>
          <w:rFonts w:asciiTheme="minorHAnsi" w:hAnsiTheme="minorHAnsi" w:cstheme="minorBidi"/>
          <w:color w:val="000000" w:themeColor="text1"/>
          <w:sz w:val="24"/>
          <w:szCs w:val="24"/>
        </w:rPr>
        <w:t>peržiūrima</w:t>
      </w:r>
      <w:r w:rsidR="00BE551B" w:rsidRPr="48EDEA1E">
        <w:rPr>
          <w:rFonts w:asciiTheme="minorHAnsi" w:hAnsiTheme="minorHAnsi" w:cstheme="minorBidi"/>
          <w:color w:val="000000" w:themeColor="text1"/>
          <w:sz w:val="24"/>
          <w:szCs w:val="24"/>
        </w:rPr>
        <w:t xml:space="preserve">s </w:t>
      </w:r>
      <w:r w:rsidR="00D62B7F" w:rsidRPr="48EDEA1E">
        <w:rPr>
          <w:rFonts w:asciiTheme="minorHAnsi" w:hAnsiTheme="minorHAnsi" w:cstheme="minorBidi"/>
          <w:color w:val="000000" w:themeColor="text1"/>
          <w:sz w:val="24"/>
          <w:szCs w:val="24"/>
        </w:rPr>
        <w:t>ne rečiau kaip kartą per dvejus metus,</w:t>
      </w:r>
      <w:r w:rsidR="003E34C7" w:rsidRPr="48EDEA1E">
        <w:rPr>
          <w:rFonts w:asciiTheme="minorHAnsi" w:hAnsiTheme="minorHAnsi" w:cstheme="minorBidi"/>
          <w:color w:val="000000" w:themeColor="text1"/>
          <w:sz w:val="24"/>
          <w:szCs w:val="24"/>
        </w:rPr>
        <w:t xml:space="preserve"> o</w:t>
      </w:r>
      <w:r w:rsidR="00D62B7F" w:rsidRPr="48EDEA1E">
        <w:rPr>
          <w:rFonts w:asciiTheme="minorHAnsi" w:hAnsiTheme="minorHAnsi" w:cstheme="minorBidi"/>
          <w:color w:val="000000" w:themeColor="text1"/>
          <w:sz w:val="24"/>
          <w:szCs w:val="24"/>
        </w:rPr>
        <w:t xml:space="preserve"> esant poreikiui</w:t>
      </w:r>
      <w:r w:rsidR="003E34C7" w:rsidRPr="48EDEA1E">
        <w:rPr>
          <w:rFonts w:asciiTheme="minorHAnsi" w:hAnsiTheme="minorHAnsi" w:cstheme="minorBidi"/>
          <w:color w:val="000000" w:themeColor="text1"/>
          <w:sz w:val="24"/>
          <w:szCs w:val="24"/>
        </w:rPr>
        <w:t xml:space="preserve"> –</w:t>
      </w:r>
      <w:r w:rsidR="004427A8">
        <w:rPr>
          <w:rFonts w:asciiTheme="minorHAnsi" w:hAnsiTheme="minorHAnsi" w:cstheme="minorBidi"/>
          <w:color w:val="000000" w:themeColor="text1"/>
          <w:sz w:val="24"/>
          <w:szCs w:val="24"/>
        </w:rPr>
        <w:t xml:space="preserve"> </w:t>
      </w:r>
      <w:r w:rsidR="7426BE03" w:rsidRPr="7426BE03">
        <w:rPr>
          <w:rFonts w:asciiTheme="minorHAnsi" w:hAnsiTheme="minorHAnsi" w:cstheme="minorBidi"/>
          <w:color w:val="000000" w:themeColor="text1"/>
          <w:sz w:val="24"/>
          <w:szCs w:val="24"/>
        </w:rPr>
        <w:t>atnaujinamas</w:t>
      </w:r>
      <w:r w:rsidR="00D62B7F" w:rsidRPr="48EDEA1E">
        <w:rPr>
          <w:rFonts w:asciiTheme="minorHAnsi" w:hAnsiTheme="minorHAnsi" w:cstheme="minorBidi"/>
          <w:color w:val="000000" w:themeColor="text1"/>
          <w:sz w:val="24"/>
          <w:szCs w:val="24"/>
        </w:rPr>
        <w:t xml:space="preserve">. </w:t>
      </w:r>
    </w:p>
    <w:p w14:paraId="1AFEF8DB" w14:textId="79C78B25" w:rsidR="00707F5B" w:rsidRPr="000220DD" w:rsidRDefault="005D1387" w:rsidP="00656F87">
      <w:pPr>
        <w:pStyle w:val="ListParagraph"/>
        <w:numPr>
          <w:ilvl w:val="1"/>
          <w:numId w:val="40"/>
        </w:numPr>
        <w:tabs>
          <w:tab w:val="left" w:pos="638"/>
          <w:tab w:val="left" w:pos="743"/>
        </w:tabs>
        <w:spacing w:after="0"/>
        <w:ind w:left="0" w:firstLine="709"/>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A</w:t>
      </w:r>
      <w:r w:rsidR="009D6B2B" w:rsidRPr="000220DD">
        <w:rPr>
          <w:rFonts w:asciiTheme="minorHAnsi" w:hAnsiTheme="minorHAnsi" w:cstheme="minorBidi"/>
          <w:color w:val="000000" w:themeColor="text1"/>
          <w:sz w:val="24"/>
          <w:szCs w:val="24"/>
        </w:rPr>
        <w:t xml:space="preserve">smenys, </w:t>
      </w:r>
      <w:r w:rsidR="00AA3034" w:rsidRPr="000220DD">
        <w:rPr>
          <w:rFonts w:asciiTheme="minorHAnsi" w:hAnsiTheme="minorHAnsi" w:cstheme="minorBidi"/>
          <w:color w:val="000000" w:themeColor="text1"/>
          <w:sz w:val="24"/>
          <w:szCs w:val="24"/>
        </w:rPr>
        <w:t xml:space="preserve"> dalyvaujantys pirkimų procese ar galintys daryti įtaką jo rezultatams </w:t>
      </w:r>
      <w:r w:rsidR="00707F5B" w:rsidRPr="000220DD">
        <w:rPr>
          <w:rFonts w:asciiTheme="minorHAnsi" w:hAnsiTheme="minorHAnsi" w:cstheme="minorBidi"/>
          <w:color w:val="000000" w:themeColor="text1"/>
          <w:sz w:val="24"/>
          <w:szCs w:val="24"/>
        </w:rPr>
        <w:t xml:space="preserve">yra atsakingi už jiems priskirtų funkcijų vykdymą, vadovaujantis </w:t>
      </w:r>
      <w:r w:rsidR="00682A7C">
        <w:rPr>
          <w:rFonts w:asciiTheme="minorHAnsi" w:hAnsiTheme="minorHAnsi" w:cstheme="minorBidi"/>
          <w:color w:val="000000" w:themeColor="text1"/>
          <w:sz w:val="24"/>
          <w:szCs w:val="24"/>
        </w:rPr>
        <w:t>Tvarkos apraše</w:t>
      </w:r>
      <w:r w:rsidR="00AA3034" w:rsidRPr="000220DD">
        <w:rPr>
          <w:rFonts w:asciiTheme="minorHAnsi" w:hAnsiTheme="minorHAnsi" w:cstheme="minorBidi"/>
          <w:color w:val="000000" w:themeColor="text1"/>
          <w:sz w:val="24"/>
          <w:szCs w:val="24"/>
        </w:rPr>
        <w:t xml:space="preserve"> </w:t>
      </w:r>
      <w:r w:rsidR="0EDAB696" w:rsidRPr="000220DD">
        <w:rPr>
          <w:rFonts w:asciiTheme="minorHAnsi" w:hAnsiTheme="minorHAnsi" w:cstheme="minorBidi"/>
          <w:color w:val="000000" w:themeColor="text1"/>
          <w:sz w:val="24"/>
          <w:szCs w:val="24"/>
        </w:rPr>
        <w:t xml:space="preserve">aptarta </w:t>
      </w:r>
      <w:r w:rsidR="00AA3034" w:rsidRPr="000220DD">
        <w:rPr>
          <w:rFonts w:asciiTheme="minorHAnsi" w:hAnsiTheme="minorHAnsi" w:cstheme="minorBidi"/>
          <w:color w:val="000000" w:themeColor="text1"/>
          <w:sz w:val="24"/>
          <w:szCs w:val="24"/>
        </w:rPr>
        <w:t>tvarka</w:t>
      </w:r>
      <w:r w:rsidR="00707F5B" w:rsidRPr="000220DD">
        <w:rPr>
          <w:rFonts w:asciiTheme="minorHAnsi" w:hAnsiTheme="minorHAnsi" w:cstheme="minorBidi"/>
          <w:color w:val="000000" w:themeColor="text1"/>
          <w:sz w:val="24"/>
          <w:szCs w:val="24"/>
        </w:rPr>
        <w:t>.</w:t>
      </w:r>
    </w:p>
    <w:p w14:paraId="324B4371" w14:textId="0740580B" w:rsidR="009F5ADB" w:rsidRPr="000220DD" w:rsidRDefault="00737687" w:rsidP="00656F87">
      <w:pPr>
        <w:pStyle w:val="ListParagraph"/>
        <w:numPr>
          <w:ilvl w:val="1"/>
          <w:numId w:val="40"/>
        </w:numPr>
        <w:tabs>
          <w:tab w:val="left" w:pos="638"/>
          <w:tab w:val="left" w:pos="743"/>
        </w:tabs>
        <w:spacing w:after="0"/>
        <w:ind w:left="0" w:firstLine="709"/>
        <w:rPr>
          <w:color w:val="000000" w:themeColor="text1"/>
          <w:sz w:val="24"/>
          <w:szCs w:val="24"/>
        </w:rPr>
      </w:pPr>
      <w:r w:rsidRPr="000220DD">
        <w:rPr>
          <w:color w:val="000000" w:themeColor="text1"/>
          <w:sz w:val="24"/>
          <w:szCs w:val="24"/>
        </w:rPr>
        <w:t xml:space="preserve">Visi su pirkimų organizavimu, vykdymu ir vidaus kontrole susiję dokumentai saugomi </w:t>
      </w:r>
      <w:sdt>
        <w:sdtPr>
          <w:rPr>
            <w:rStyle w:val="Style1"/>
          </w:rPr>
          <w:id w:val="-1357190788"/>
          <w:placeholder>
            <w:docPart w:val="FA24A836E17A44BEAEB9785509102CBC"/>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00F61FED" w:rsidRPr="007F35F2">
            <w:rPr>
              <w:rFonts w:asciiTheme="minorHAnsi" w:hAnsiTheme="minorHAnsi" w:cstheme="minorHAnsi"/>
              <w:color w:val="C0504D" w:themeColor="accent2"/>
              <w:sz w:val="24"/>
              <w:szCs w:val="24"/>
              <w:lang w:val="pl-PL"/>
            </w:rPr>
            <w:t>[Pasirinkite]</w:t>
          </w:r>
        </w:sdtContent>
      </w:sdt>
      <w:r w:rsidRPr="000220DD">
        <w:rPr>
          <w:color w:val="000000" w:themeColor="text1"/>
          <w:sz w:val="24"/>
          <w:szCs w:val="24"/>
        </w:rPr>
        <w:t xml:space="preserve"> nustatyta tvarka.</w:t>
      </w:r>
    </w:p>
    <w:p w14:paraId="630A9E91" w14:textId="03EF9AC5" w:rsidR="00C04D62" w:rsidRPr="000220DD" w:rsidRDefault="00C04D62" w:rsidP="00656F87">
      <w:pPr>
        <w:pStyle w:val="ListParagraph"/>
        <w:numPr>
          <w:ilvl w:val="1"/>
          <w:numId w:val="40"/>
        </w:numPr>
        <w:tabs>
          <w:tab w:val="left" w:pos="638"/>
          <w:tab w:val="left" w:pos="743"/>
        </w:tabs>
        <w:spacing w:after="0"/>
        <w:ind w:left="0" w:firstLine="709"/>
        <w:rPr>
          <w:rFonts w:asciiTheme="minorHAnsi" w:hAnsiTheme="minorHAnsi" w:cstheme="minorBidi"/>
        </w:rPr>
      </w:pPr>
      <w:r w:rsidRPr="000220DD">
        <w:rPr>
          <w:color w:val="000000" w:themeColor="text1"/>
          <w:sz w:val="24"/>
          <w:szCs w:val="24"/>
        </w:rPr>
        <w:t xml:space="preserve">Už nuostatų, numatytų </w:t>
      </w:r>
      <w:r w:rsidR="00682A7C">
        <w:rPr>
          <w:color w:val="000000" w:themeColor="text1"/>
          <w:sz w:val="24"/>
          <w:szCs w:val="24"/>
        </w:rPr>
        <w:t>Tvarkos apraše</w:t>
      </w:r>
      <w:r w:rsidRPr="000220DD">
        <w:rPr>
          <w:color w:val="000000" w:themeColor="text1"/>
          <w:sz w:val="24"/>
          <w:szCs w:val="24"/>
        </w:rPr>
        <w:t xml:space="preserve">, nevykdymą arba netinkamą vykdymą, taikoma </w:t>
      </w:r>
      <w:sdt>
        <w:sdtPr>
          <w:rPr>
            <w:rStyle w:val="Style1"/>
          </w:rPr>
          <w:id w:val="-1957788999"/>
          <w:placeholder>
            <w:docPart w:val="8D6260ABD1E14462B624946E0B8C98EB"/>
          </w:placeholder>
          <w:showingPlcHdr/>
          <w15:color w:val="000000"/>
          <w:dropDownList>
            <w:listItem w:value="[Pasirinkite]"/>
            <w:listItem w:displayText="VPĮ" w:value="VPĮ"/>
            <w:listItem w:displayText="PĮ" w:value="PĮ"/>
            <w:listItem w:displayText="VPĮ / PĮ" w:value="VPĮ / PĮ"/>
          </w:dropDownList>
        </w:sdtPr>
        <w:sdtEndPr>
          <w:rPr>
            <w:rStyle w:val="DefaultParagraphFont"/>
            <w:rFonts w:ascii="Arial" w:hAnsi="Arial" w:cs="Arial"/>
            <w:color w:val="auto"/>
            <w:sz w:val="22"/>
          </w:rPr>
        </w:sdtEndPr>
        <w:sdtContent>
          <w:r w:rsidR="21E1FD30" w:rsidRPr="1E5E9EC1">
            <w:rPr>
              <w:rFonts w:asciiTheme="minorHAnsi" w:hAnsiTheme="minorHAnsi" w:cstheme="minorBidi"/>
              <w:color w:val="C0504D" w:themeColor="accent2"/>
              <w:sz w:val="24"/>
              <w:szCs w:val="24"/>
              <w:lang w:val="pl-PL"/>
            </w:rPr>
            <w:t>[Pasirinkite]</w:t>
          </w:r>
        </w:sdtContent>
      </w:sdt>
      <w:r w:rsidR="21E1FD30" w:rsidRPr="1E5E9EC1">
        <w:rPr>
          <w:rFonts w:asciiTheme="minorHAnsi" w:hAnsiTheme="minorHAnsi" w:cstheme="minorBidi"/>
          <w:color w:val="C0504D" w:themeColor="accent2"/>
          <w:sz w:val="24"/>
          <w:szCs w:val="24"/>
        </w:rPr>
        <w:t xml:space="preserve"> </w:t>
      </w:r>
      <w:r w:rsidR="0003087A" w:rsidRPr="000220DD">
        <w:rPr>
          <w:color w:val="000000" w:themeColor="text1"/>
          <w:sz w:val="24"/>
          <w:szCs w:val="24"/>
        </w:rPr>
        <w:t>ir kituose teisės aktuose, reguliuojančiuose valstybės tarnautojo</w:t>
      </w:r>
      <w:r w:rsidR="004B0980" w:rsidRPr="000220DD">
        <w:rPr>
          <w:color w:val="000000" w:themeColor="text1"/>
          <w:sz w:val="24"/>
          <w:szCs w:val="24"/>
        </w:rPr>
        <w:t xml:space="preserve"> ir (ar) </w:t>
      </w:r>
      <w:r w:rsidR="00992EC2">
        <w:rPr>
          <w:color w:val="000000" w:themeColor="text1"/>
          <w:sz w:val="24"/>
          <w:szCs w:val="24"/>
        </w:rPr>
        <w:t>Darbuotoj</w:t>
      </w:r>
      <w:r w:rsidR="004B0980" w:rsidRPr="000220DD">
        <w:rPr>
          <w:color w:val="000000" w:themeColor="text1"/>
          <w:sz w:val="24"/>
          <w:szCs w:val="24"/>
        </w:rPr>
        <w:t>o atsakomybę už netinkamą pareigų vykdymą arba nevykdymą</w:t>
      </w:r>
      <w:r w:rsidR="59D3BA04" w:rsidRPr="1E5E9EC1">
        <w:rPr>
          <w:color w:val="000000" w:themeColor="text1"/>
          <w:sz w:val="24"/>
          <w:szCs w:val="24"/>
        </w:rPr>
        <w:t>, numatyta atsakomybė</w:t>
      </w:r>
      <w:r w:rsidRPr="1E5E9EC1">
        <w:rPr>
          <w:color w:val="000000" w:themeColor="text1"/>
        </w:rPr>
        <w:t xml:space="preserve"> </w:t>
      </w:r>
    </w:p>
    <w:p w14:paraId="3934F32F" w14:textId="77777777" w:rsidR="00C83D88" w:rsidRPr="000220DD" w:rsidRDefault="00C83D88" w:rsidP="00656F87">
      <w:pPr>
        <w:spacing w:after="0"/>
        <w:ind w:firstLine="709"/>
        <w:rPr>
          <w:rFonts w:asciiTheme="minorHAnsi" w:hAnsiTheme="minorHAnsi" w:cstheme="minorHAnsi"/>
          <w:color w:val="000000"/>
          <w:sz w:val="24"/>
          <w:szCs w:val="24"/>
        </w:rPr>
      </w:pPr>
    </w:p>
    <w:p w14:paraId="65020B9A" w14:textId="313FE000" w:rsidR="006123BF" w:rsidRPr="000220DD" w:rsidRDefault="00C83D88" w:rsidP="00656F87">
      <w:pPr>
        <w:pStyle w:val="Default"/>
        <w:spacing w:line="276" w:lineRule="auto"/>
        <w:ind w:firstLine="709"/>
        <w:jc w:val="center"/>
        <w:rPr>
          <w:rFonts w:asciiTheme="minorHAnsi" w:hAnsiTheme="minorHAnsi" w:cstheme="minorHAnsi"/>
        </w:rPr>
      </w:pPr>
      <w:r w:rsidRPr="000220DD">
        <w:rPr>
          <w:rFonts w:asciiTheme="minorHAnsi" w:hAnsiTheme="minorHAnsi" w:cstheme="minorHAnsi"/>
        </w:rPr>
        <w:t>____________________</w:t>
      </w:r>
    </w:p>
    <w:p w14:paraId="09CFE147" w14:textId="40F64A8D" w:rsidR="002E2617" w:rsidRDefault="002E2617" w:rsidP="00656F87">
      <w:pPr>
        <w:pStyle w:val="Default"/>
        <w:spacing w:line="276" w:lineRule="auto"/>
        <w:ind w:firstLine="709"/>
        <w:rPr>
          <w:rFonts w:asciiTheme="minorHAnsi" w:hAnsiTheme="minorHAnsi" w:cstheme="minorHAnsi"/>
          <w:color w:val="auto"/>
        </w:rPr>
      </w:pPr>
    </w:p>
    <w:p w14:paraId="6E257336" w14:textId="77777777" w:rsidR="00DA52C1" w:rsidRDefault="00DA52C1" w:rsidP="00656F87">
      <w:pPr>
        <w:pStyle w:val="Default"/>
        <w:spacing w:line="276" w:lineRule="auto"/>
        <w:ind w:firstLine="709"/>
        <w:rPr>
          <w:rFonts w:asciiTheme="minorHAnsi" w:hAnsiTheme="minorHAnsi" w:cstheme="minorHAnsi"/>
          <w:color w:val="auto"/>
        </w:rPr>
      </w:pPr>
    </w:p>
    <w:p w14:paraId="7D3E21B2" w14:textId="77777777" w:rsidR="00DA52C1" w:rsidRDefault="00DA52C1" w:rsidP="00656F87">
      <w:pPr>
        <w:pStyle w:val="Default"/>
        <w:spacing w:line="276" w:lineRule="auto"/>
        <w:ind w:firstLine="709"/>
        <w:rPr>
          <w:rFonts w:asciiTheme="minorHAnsi" w:hAnsiTheme="minorHAnsi" w:cstheme="minorHAnsi"/>
          <w:color w:val="auto"/>
        </w:rPr>
      </w:pPr>
    </w:p>
    <w:p w14:paraId="2BEEC1E2" w14:textId="77777777" w:rsidR="00DA52C1" w:rsidRDefault="00DA52C1" w:rsidP="00656F87">
      <w:pPr>
        <w:pStyle w:val="Default"/>
        <w:spacing w:line="276" w:lineRule="auto"/>
        <w:ind w:firstLine="709"/>
        <w:rPr>
          <w:rFonts w:asciiTheme="minorHAnsi" w:hAnsiTheme="minorHAnsi" w:cstheme="minorHAnsi"/>
          <w:color w:val="auto"/>
        </w:rPr>
      </w:pPr>
    </w:p>
    <w:p w14:paraId="27FEC47F" w14:textId="77777777" w:rsidR="00DA52C1" w:rsidRDefault="00DA52C1" w:rsidP="00656F87">
      <w:pPr>
        <w:pStyle w:val="Default"/>
        <w:spacing w:line="276" w:lineRule="auto"/>
        <w:ind w:firstLine="709"/>
        <w:rPr>
          <w:rFonts w:asciiTheme="minorHAnsi" w:hAnsiTheme="minorHAnsi" w:cstheme="minorHAnsi"/>
          <w:color w:val="auto"/>
        </w:rPr>
      </w:pPr>
    </w:p>
    <w:p w14:paraId="6A6D5A8D" w14:textId="77777777" w:rsidR="00DA52C1" w:rsidRDefault="00DA52C1" w:rsidP="00656F87">
      <w:pPr>
        <w:pStyle w:val="Default"/>
        <w:spacing w:line="276" w:lineRule="auto"/>
        <w:ind w:firstLine="709"/>
        <w:rPr>
          <w:rFonts w:asciiTheme="minorHAnsi" w:hAnsiTheme="minorHAnsi" w:cstheme="minorHAnsi"/>
          <w:color w:val="auto"/>
        </w:rPr>
      </w:pPr>
    </w:p>
    <w:p w14:paraId="78AB4EC9" w14:textId="77777777" w:rsidR="00DA52C1" w:rsidRDefault="00DA52C1" w:rsidP="00656F87">
      <w:pPr>
        <w:pStyle w:val="Default"/>
        <w:spacing w:line="276" w:lineRule="auto"/>
        <w:ind w:firstLine="709"/>
        <w:rPr>
          <w:rFonts w:asciiTheme="minorHAnsi" w:hAnsiTheme="minorHAnsi" w:cstheme="minorHAnsi"/>
          <w:color w:val="auto"/>
        </w:rPr>
      </w:pPr>
    </w:p>
    <w:p w14:paraId="46175261" w14:textId="77777777" w:rsidR="00DA52C1" w:rsidRDefault="00DA52C1" w:rsidP="00656F87">
      <w:pPr>
        <w:pStyle w:val="Default"/>
        <w:spacing w:line="276" w:lineRule="auto"/>
        <w:ind w:firstLine="709"/>
        <w:rPr>
          <w:rFonts w:asciiTheme="minorHAnsi" w:hAnsiTheme="minorHAnsi" w:cstheme="minorHAnsi"/>
          <w:color w:val="auto"/>
        </w:rPr>
      </w:pPr>
    </w:p>
    <w:p w14:paraId="72E1862F" w14:textId="77777777" w:rsidR="00DA52C1" w:rsidRDefault="00DA52C1" w:rsidP="00656F87">
      <w:pPr>
        <w:pStyle w:val="Default"/>
        <w:spacing w:line="276" w:lineRule="auto"/>
        <w:ind w:firstLine="709"/>
        <w:rPr>
          <w:rFonts w:asciiTheme="minorHAnsi" w:hAnsiTheme="minorHAnsi" w:cstheme="minorHAnsi"/>
          <w:color w:val="auto"/>
        </w:rPr>
      </w:pPr>
    </w:p>
    <w:p w14:paraId="1746D306" w14:textId="77777777" w:rsidR="00DA52C1" w:rsidRDefault="00DA52C1" w:rsidP="00656F87">
      <w:pPr>
        <w:pStyle w:val="Default"/>
        <w:spacing w:line="276" w:lineRule="auto"/>
        <w:ind w:firstLine="709"/>
        <w:rPr>
          <w:rFonts w:asciiTheme="minorHAnsi" w:hAnsiTheme="minorHAnsi" w:cstheme="minorHAnsi"/>
          <w:color w:val="auto"/>
        </w:rPr>
      </w:pPr>
    </w:p>
    <w:p w14:paraId="731AC896" w14:textId="77777777" w:rsidR="00DA52C1" w:rsidRDefault="00DA52C1" w:rsidP="00656F87">
      <w:pPr>
        <w:pStyle w:val="Default"/>
        <w:spacing w:line="276" w:lineRule="auto"/>
        <w:ind w:firstLine="709"/>
        <w:rPr>
          <w:rFonts w:asciiTheme="minorHAnsi" w:hAnsiTheme="minorHAnsi" w:cstheme="minorHAnsi"/>
          <w:color w:val="auto"/>
        </w:rPr>
      </w:pPr>
    </w:p>
    <w:p w14:paraId="41D958ED" w14:textId="77777777" w:rsidR="00225515" w:rsidRDefault="00225515" w:rsidP="00656F87">
      <w:pPr>
        <w:pStyle w:val="Default"/>
        <w:spacing w:line="276" w:lineRule="auto"/>
        <w:ind w:firstLine="709"/>
        <w:rPr>
          <w:rFonts w:asciiTheme="minorHAnsi" w:hAnsiTheme="minorHAnsi" w:cstheme="minorHAnsi"/>
          <w:color w:val="auto"/>
        </w:rPr>
      </w:pPr>
    </w:p>
    <w:p w14:paraId="79DB791E" w14:textId="77777777" w:rsidR="00225515" w:rsidRDefault="00225515" w:rsidP="00656F87">
      <w:pPr>
        <w:pStyle w:val="Default"/>
        <w:spacing w:line="276" w:lineRule="auto"/>
        <w:ind w:firstLine="709"/>
        <w:rPr>
          <w:rFonts w:asciiTheme="minorHAnsi" w:hAnsiTheme="minorHAnsi" w:cstheme="minorHAnsi"/>
          <w:color w:val="auto"/>
        </w:rPr>
      </w:pPr>
    </w:p>
    <w:p w14:paraId="03FE7171" w14:textId="77777777" w:rsidR="00225515" w:rsidRDefault="00225515" w:rsidP="00656F87">
      <w:pPr>
        <w:pStyle w:val="Default"/>
        <w:spacing w:line="276" w:lineRule="auto"/>
        <w:ind w:firstLine="709"/>
        <w:rPr>
          <w:rFonts w:asciiTheme="minorHAnsi" w:hAnsiTheme="minorHAnsi" w:cstheme="minorHAnsi"/>
          <w:color w:val="auto"/>
        </w:rPr>
      </w:pPr>
    </w:p>
    <w:p w14:paraId="241F36FF" w14:textId="77777777" w:rsidR="00225515" w:rsidRDefault="00225515" w:rsidP="00656F87">
      <w:pPr>
        <w:pStyle w:val="Default"/>
        <w:spacing w:line="276" w:lineRule="auto"/>
        <w:ind w:firstLine="709"/>
        <w:rPr>
          <w:rFonts w:asciiTheme="minorHAnsi" w:hAnsiTheme="minorHAnsi" w:cstheme="minorHAnsi"/>
          <w:color w:val="auto"/>
        </w:rPr>
      </w:pPr>
    </w:p>
    <w:p w14:paraId="3E88BCBD" w14:textId="77777777" w:rsidR="00225515" w:rsidRDefault="00225515" w:rsidP="00656F87">
      <w:pPr>
        <w:pStyle w:val="Default"/>
        <w:spacing w:line="276" w:lineRule="auto"/>
        <w:ind w:firstLine="709"/>
        <w:rPr>
          <w:rFonts w:asciiTheme="minorHAnsi" w:hAnsiTheme="minorHAnsi" w:cstheme="minorHAnsi"/>
          <w:color w:val="auto"/>
        </w:rPr>
      </w:pPr>
    </w:p>
    <w:p w14:paraId="66AA8DD3" w14:textId="77777777" w:rsidR="00225515" w:rsidRDefault="00225515" w:rsidP="00656F87">
      <w:pPr>
        <w:pStyle w:val="Default"/>
        <w:spacing w:line="276" w:lineRule="auto"/>
        <w:ind w:firstLine="709"/>
        <w:rPr>
          <w:rFonts w:asciiTheme="minorHAnsi" w:hAnsiTheme="minorHAnsi" w:cstheme="minorHAnsi"/>
          <w:color w:val="auto"/>
        </w:rPr>
      </w:pPr>
    </w:p>
    <w:p w14:paraId="4F5DA652" w14:textId="77777777" w:rsidR="00225515" w:rsidRDefault="00225515" w:rsidP="00656F87">
      <w:pPr>
        <w:pStyle w:val="Default"/>
        <w:spacing w:line="276" w:lineRule="auto"/>
        <w:ind w:firstLine="709"/>
        <w:rPr>
          <w:rFonts w:asciiTheme="minorHAnsi" w:hAnsiTheme="minorHAnsi" w:cstheme="minorHAnsi"/>
          <w:color w:val="auto"/>
        </w:rPr>
      </w:pPr>
    </w:p>
    <w:p w14:paraId="7E376C04" w14:textId="77777777" w:rsidR="00225515" w:rsidRDefault="00225515" w:rsidP="00656F87">
      <w:pPr>
        <w:pStyle w:val="Default"/>
        <w:spacing w:line="276" w:lineRule="auto"/>
        <w:ind w:firstLine="709"/>
        <w:rPr>
          <w:rFonts w:asciiTheme="minorHAnsi" w:hAnsiTheme="minorHAnsi" w:cstheme="minorHAnsi"/>
          <w:color w:val="auto"/>
        </w:rPr>
      </w:pPr>
    </w:p>
    <w:p w14:paraId="0C9099D5" w14:textId="77777777" w:rsidR="00225515" w:rsidRDefault="00225515" w:rsidP="00656F87">
      <w:pPr>
        <w:pStyle w:val="Default"/>
        <w:spacing w:line="276" w:lineRule="auto"/>
        <w:ind w:firstLine="709"/>
        <w:rPr>
          <w:rFonts w:asciiTheme="minorHAnsi" w:hAnsiTheme="minorHAnsi" w:cstheme="minorHAnsi"/>
          <w:color w:val="auto"/>
        </w:rPr>
      </w:pPr>
    </w:p>
    <w:p w14:paraId="60A47B19" w14:textId="77777777" w:rsidR="00225515" w:rsidRDefault="00225515" w:rsidP="00656F87">
      <w:pPr>
        <w:pStyle w:val="Default"/>
        <w:spacing w:line="276" w:lineRule="auto"/>
        <w:ind w:firstLine="709"/>
        <w:rPr>
          <w:rFonts w:asciiTheme="minorHAnsi" w:hAnsiTheme="minorHAnsi" w:cstheme="minorHAnsi"/>
          <w:color w:val="auto"/>
        </w:rPr>
      </w:pPr>
    </w:p>
    <w:p w14:paraId="4153EB3F" w14:textId="77777777" w:rsidR="00225515" w:rsidRDefault="00225515" w:rsidP="00656F87">
      <w:pPr>
        <w:pStyle w:val="Default"/>
        <w:spacing w:line="276" w:lineRule="auto"/>
        <w:ind w:firstLine="709"/>
        <w:rPr>
          <w:rFonts w:asciiTheme="minorHAnsi" w:hAnsiTheme="minorHAnsi" w:cstheme="minorHAnsi"/>
          <w:color w:val="auto"/>
        </w:rPr>
      </w:pPr>
    </w:p>
    <w:p w14:paraId="7FDF4F28" w14:textId="77777777" w:rsidR="00531987" w:rsidRPr="009549D5" w:rsidRDefault="00531987" w:rsidP="00531987">
      <w:pPr>
        <w:pStyle w:val="Default"/>
        <w:ind w:firstLine="720"/>
        <w:jc w:val="right"/>
        <w:rPr>
          <w:rFonts w:ascii="Calibri" w:hAnsi="Calibri" w:cs="Calibri"/>
          <w:bCs/>
          <w:color w:val="C00000"/>
        </w:rPr>
      </w:pPr>
      <w:r w:rsidRPr="009549D5">
        <w:rPr>
          <w:rFonts w:ascii="Calibri" w:hAnsi="Calibri" w:cs="Calibri"/>
          <w:bCs/>
          <w:color w:val="C00000"/>
        </w:rPr>
        <w:t xml:space="preserve">Organizacijos pavadinimas </w:t>
      </w:r>
    </w:p>
    <w:p w14:paraId="34ECA299"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 xml:space="preserve">Viešųjų pirkimų / pirkimų </w:t>
      </w:r>
      <w:r w:rsidRPr="009549D5">
        <w:rPr>
          <w:rFonts w:ascii="Calibri" w:hAnsi="Calibri" w:cs="Calibri"/>
          <w:bCs/>
        </w:rPr>
        <w:t>organizavimo ir vidaus kontrolės tvarkos aprašo</w:t>
      </w:r>
    </w:p>
    <w:p w14:paraId="7526A52A"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color w:val="C00000"/>
        </w:rPr>
        <w:t>X</w:t>
      </w:r>
      <w:r w:rsidRPr="009549D5">
        <w:rPr>
          <w:rFonts w:ascii="Calibri" w:hAnsi="Calibri" w:cs="Calibri"/>
          <w:bCs/>
        </w:rPr>
        <w:t xml:space="preserve"> priedas</w:t>
      </w:r>
    </w:p>
    <w:p w14:paraId="669B3770" w14:textId="77777777" w:rsidR="00531987" w:rsidRPr="009549D5" w:rsidRDefault="00531987" w:rsidP="00531987">
      <w:pPr>
        <w:pStyle w:val="Default"/>
        <w:ind w:firstLine="720"/>
        <w:jc w:val="right"/>
        <w:rPr>
          <w:rFonts w:ascii="Calibri" w:hAnsi="Calibri" w:cs="Calibri"/>
          <w:bCs/>
        </w:rPr>
      </w:pPr>
      <w:r w:rsidRPr="009549D5">
        <w:rPr>
          <w:rFonts w:ascii="Calibri" w:hAnsi="Calibri" w:cs="Calibri"/>
          <w:bCs/>
        </w:rPr>
        <w:t>Pirkimo paraiškos forma</w:t>
      </w:r>
    </w:p>
    <w:p w14:paraId="6BAAB534"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p w14:paraId="0EF66CDA" w14:textId="77777777" w:rsidR="00531987" w:rsidRPr="009549D5" w:rsidRDefault="00531987" w:rsidP="00531987">
      <w:pPr>
        <w:pStyle w:val="CentrBoldm"/>
        <w:spacing w:line="276" w:lineRule="auto"/>
        <w:jc w:val="left"/>
        <w:rPr>
          <w:rFonts w:ascii="Calibri" w:hAnsi="Calibri" w:cs="Calibri"/>
          <w:b w:val="0"/>
          <w:bCs w:val="0"/>
          <w:color w:val="C00000"/>
          <w:sz w:val="24"/>
          <w:szCs w:val="24"/>
          <w:lang w:val="lt-LT"/>
        </w:rPr>
      </w:pPr>
    </w:p>
    <w:p w14:paraId="1EBA9C79" w14:textId="77777777" w:rsidR="00531987" w:rsidRPr="009549D5" w:rsidRDefault="00531987" w:rsidP="00531987">
      <w:pPr>
        <w:pStyle w:val="CentrBoldm"/>
        <w:spacing w:line="276" w:lineRule="auto"/>
        <w:ind w:firstLine="720"/>
        <w:rPr>
          <w:rFonts w:ascii="Calibri" w:hAnsi="Calibri" w:cs="Calibri"/>
          <w:bCs w:val="0"/>
          <w:color w:val="C00000"/>
          <w:sz w:val="24"/>
          <w:szCs w:val="24"/>
          <w:lang w:val="lt-LT"/>
        </w:rPr>
      </w:pPr>
      <w:r w:rsidRPr="009549D5">
        <w:rPr>
          <w:rFonts w:ascii="Calibri" w:hAnsi="Calibri" w:cs="Calibri"/>
          <w:bCs w:val="0"/>
          <w:color w:val="C00000"/>
          <w:sz w:val="24"/>
          <w:szCs w:val="24"/>
          <w:lang w:val="lt-LT"/>
        </w:rPr>
        <w:t xml:space="preserve">ORGANIZACIJOS PAVADINIMAS </w:t>
      </w:r>
      <w:r w:rsidRPr="009549D5">
        <w:rPr>
          <w:rFonts w:ascii="Calibri" w:hAnsi="Calibri" w:cs="Calibri"/>
          <w:sz w:val="24"/>
          <w:szCs w:val="24"/>
        </w:rPr>
        <w:t>___________________________________________________________________________</w:t>
      </w:r>
    </w:p>
    <w:p w14:paraId="7811870D" w14:textId="77777777" w:rsidR="00531987" w:rsidRPr="009549D5" w:rsidRDefault="00531987" w:rsidP="00531987">
      <w:pPr>
        <w:autoSpaceDE w:val="0"/>
        <w:autoSpaceDN w:val="0"/>
        <w:adjustRightInd w:val="0"/>
        <w:spacing w:after="0"/>
        <w:ind w:firstLine="720"/>
        <w:jc w:val="center"/>
        <w:rPr>
          <w:rFonts w:cs="Calibri"/>
          <w:i/>
          <w:iCs/>
          <w:sz w:val="24"/>
          <w:szCs w:val="24"/>
        </w:rPr>
      </w:pPr>
      <w:r w:rsidRPr="009549D5">
        <w:rPr>
          <w:rFonts w:cs="Calibri"/>
          <w:i/>
          <w:iCs/>
          <w:sz w:val="24"/>
          <w:szCs w:val="24"/>
        </w:rPr>
        <w:t>(</w:t>
      </w:r>
      <w:r w:rsidRPr="009549D5">
        <w:rPr>
          <w:rFonts w:cs="Calibri"/>
          <w:i/>
          <w:iCs/>
          <w:color w:val="C00000"/>
          <w:sz w:val="24"/>
          <w:szCs w:val="24"/>
        </w:rPr>
        <w:t xml:space="preserve">Organizacijos </w:t>
      </w:r>
      <w:r w:rsidRPr="009549D5">
        <w:rPr>
          <w:rFonts w:cs="Calibri"/>
          <w:i/>
          <w:iCs/>
          <w:sz w:val="24"/>
          <w:szCs w:val="24"/>
        </w:rPr>
        <w:t>administracijos padalinio pavadinimas)</w:t>
      </w:r>
    </w:p>
    <w:p w14:paraId="5376E74C" w14:textId="77777777" w:rsidR="00531987" w:rsidRPr="009549D5" w:rsidRDefault="00531987" w:rsidP="00531987">
      <w:pPr>
        <w:spacing w:after="0"/>
        <w:rPr>
          <w:rFonts w:cs="Calibri"/>
          <w:b/>
          <w:sz w:val="24"/>
          <w:szCs w:val="24"/>
        </w:rPr>
      </w:pPr>
    </w:p>
    <w:p w14:paraId="139425E7" w14:textId="77777777" w:rsidR="00531987" w:rsidRPr="009549D5" w:rsidRDefault="00531987" w:rsidP="00531987">
      <w:pPr>
        <w:spacing w:after="0"/>
        <w:ind w:firstLine="720"/>
        <w:jc w:val="center"/>
        <w:rPr>
          <w:rFonts w:cs="Calibri"/>
          <w:b/>
          <w:sz w:val="24"/>
          <w:szCs w:val="24"/>
        </w:rPr>
      </w:pPr>
      <w:r w:rsidRPr="009549D5">
        <w:rPr>
          <w:rFonts w:cs="Calibri"/>
          <w:b/>
          <w:sz w:val="24"/>
          <w:szCs w:val="24"/>
        </w:rPr>
        <w:t>PIRKIMO PARAIŠKA</w:t>
      </w:r>
    </w:p>
    <w:p w14:paraId="357ED9D9" w14:textId="77777777" w:rsidR="00531987" w:rsidRPr="009549D5" w:rsidRDefault="00531987" w:rsidP="00531987">
      <w:pPr>
        <w:spacing w:after="0"/>
        <w:ind w:firstLine="720"/>
        <w:jc w:val="center"/>
        <w:rPr>
          <w:rFonts w:cs="Calibri"/>
          <w:b/>
          <w:sz w:val="24"/>
          <w:szCs w:val="24"/>
        </w:rPr>
      </w:pPr>
    </w:p>
    <w:p w14:paraId="5E7825E2" w14:textId="77777777" w:rsidR="00531987" w:rsidRPr="009549D5" w:rsidRDefault="00531987" w:rsidP="00531987">
      <w:pPr>
        <w:pStyle w:val="CentrBoldm"/>
        <w:spacing w:line="276" w:lineRule="auto"/>
        <w:ind w:firstLine="720"/>
        <w:rPr>
          <w:rFonts w:ascii="Calibri" w:hAnsi="Calibri" w:cs="Calibri"/>
          <w:b w:val="0"/>
          <w:bCs w:val="0"/>
          <w:sz w:val="24"/>
          <w:szCs w:val="24"/>
          <w:lang w:val="lt-LT"/>
        </w:rPr>
      </w:pPr>
      <w:r w:rsidRPr="009549D5">
        <w:rPr>
          <w:rFonts w:ascii="Calibri" w:hAnsi="Calibri" w:cs="Calibri"/>
          <w:b w:val="0"/>
          <w:bCs w:val="0"/>
          <w:sz w:val="24"/>
          <w:szCs w:val="24"/>
          <w:lang w:val="lt-LT"/>
        </w:rPr>
        <w:t>20___ m._____________________ d.  Nr. ______</w:t>
      </w:r>
    </w:p>
    <w:p w14:paraId="425236F4" w14:textId="77777777" w:rsidR="00531987" w:rsidRPr="009549D5" w:rsidRDefault="00531987" w:rsidP="00531987">
      <w:pPr>
        <w:pStyle w:val="CentrBoldm"/>
        <w:spacing w:line="276" w:lineRule="auto"/>
        <w:ind w:firstLine="720"/>
        <w:rPr>
          <w:rFonts w:ascii="Calibri" w:hAnsi="Calibri" w:cs="Calibri"/>
          <w:b w:val="0"/>
          <w:bCs w:val="0"/>
          <w:color w:val="C00000"/>
          <w:sz w:val="24"/>
          <w:szCs w:val="24"/>
          <w:lang w:val="lt-LT"/>
        </w:rPr>
      </w:pPr>
      <w:r w:rsidRPr="009549D5">
        <w:rPr>
          <w:rFonts w:ascii="Calibri" w:hAnsi="Calibri" w:cs="Calibri"/>
          <w:b w:val="0"/>
          <w:bCs w:val="0"/>
          <w:color w:val="C00000"/>
          <w:sz w:val="24"/>
          <w:szCs w:val="24"/>
          <w:lang w:val="lt-LT"/>
        </w:rPr>
        <w:t>Miestas</w:t>
      </w:r>
    </w:p>
    <w:p w14:paraId="6712FF09" w14:textId="77777777" w:rsidR="00531987" w:rsidRPr="009549D5" w:rsidRDefault="00531987" w:rsidP="00531987">
      <w:pPr>
        <w:pStyle w:val="CentrBoldm"/>
        <w:spacing w:line="276" w:lineRule="auto"/>
        <w:ind w:firstLine="720"/>
        <w:rPr>
          <w:rFonts w:ascii="Calibri" w:hAnsi="Calibri" w:cs="Calibri"/>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3402"/>
        <w:gridCol w:w="1843"/>
        <w:gridCol w:w="1417"/>
        <w:gridCol w:w="1498"/>
      </w:tblGrid>
      <w:tr w:rsidR="00531987" w:rsidRPr="009549D5" w14:paraId="2BEE0367" w14:textId="77777777" w:rsidTr="00395824">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5ECEF8A6" w14:textId="77777777" w:rsidR="00531987" w:rsidRPr="009549D5" w:rsidRDefault="00531987" w:rsidP="00395824">
            <w:pPr>
              <w:pStyle w:val="ListParagraph1"/>
              <w:spacing w:line="276" w:lineRule="auto"/>
              <w:ind w:left="0" w:right="-161" w:firstLine="0"/>
              <w:rPr>
                <w:rFonts w:ascii="Calibri" w:hAnsi="Calibri" w:cs="Calibri"/>
                <w:b/>
                <w:sz w:val="24"/>
                <w:szCs w:val="24"/>
              </w:rPr>
            </w:pPr>
            <w:r w:rsidRPr="009549D5">
              <w:rPr>
                <w:rFonts w:ascii="Calibri" w:hAnsi="Calibri" w:cs="Calibri"/>
                <w:b/>
                <w:sz w:val="24"/>
                <w:szCs w:val="24"/>
              </w:rPr>
              <w:t xml:space="preserve">Eil. </w:t>
            </w:r>
          </w:p>
          <w:p w14:paraId="4525E639" w14:textId="77777777" w:rsidR="00531987" w:rsidRPr="009549D5" w:rsidRDefault="00531987" w:rsidP="00395824">
            <w:pPr>
              <w:pStyle w:val="ListParagraph1"/>
              <w:spacing w:line="276" w:lineRule="auto"/>
              <w:ind w:left="0" w:firstLine="0"/>
              <w:rPr>
                <w:rFonts w:ascii="Calibri" w:hAnsi="Calibri" w:cs="Calibri"/>
                <w:b/>
                <w:sz w:val="24"/>
                <w:szCs w:val="24"/>
              </w:rPr>
            </w:pPr>
            <w:r w:rsidRPr="009549D5">
              <w:rPr>
                <w:rFonts w:ascii="Calibri" w:hAnsi="Calibri" w:cs="Calibri"/>
                <w:b/>
                <w:sz w:val="24"/>
                <w:szCs w:val="24"/>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9FE0474"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FDB7A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Pirkimo objekto aprašymas:</w:t>
            </w:r>
            <w:r w:rsidRPr="009549D5">
              <w:rPr>
                <w:rFonts w:ascii="Calibri" w:hAnsi="Calibri" w:cs="Calibri"/>
                <w:sz w:val="24"/>
                <w:szCs w:val="24"/>
              </w:rPr>
              <w:t xml:space="preserve"> </w:t>
            </w:r>
            <w:r w:rsidRPr="009549D5">
              <w:rPr>
                <w:rFonts w:ascii="Calibri" w:hAnsi="Calibri" w:cs="Calibri"/>
                <w:iCs/>
                <w:color w:val="C00000"/>
                <w:sz w:val="24"/>
                <w:szCs w:val="24"/>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7A34AB"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 xml:space="preserve">Kiekis ar apimtys </w:t>
            </w:r>
            <w:r w:rsidRPr="009549D5">
              <w:rPr>
                <w:rFonts w:ascii="Calibri" w:hAnsi="Calibri" w:cs="Calibri"/>
                <w:iCs/>
                <w:color w:val="C00000"/>
                <w:sz w:val="24"/>
                <w:szCs w:val="24"/>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338CD"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vieneto kaina 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CE6C3B0" w14:textId="77777777" w:rsidR="00531987" w:rsidRPr="009549D5" w:rsidRDefault="00531987" w:rsidP="00395824">
            <w:pPr>
              <w:pStyle w:val="ListParagraph1"/>
              <w:spacing w:line="276" w:lineRule="auto"/>
              <w:ind w:left="0" w:firstLine="0"/>
              <w:jc w:val="center"/>
              <w:rPr>
                <w:rFonts w:ascii="Calibri" w:hAnsi="Calibri" w:cs="Calibri"/>
                <w:b/>
                <w:sz w:val="24"/>
                <w:szCs w:val="24"/>
              </w:rPr>
            </w:pPr>
            <w:r w:rsidRPr="009549D5">
              <w:rPr>
                <w:rFonts w:ascii="Calibri" w:hAnsi="Calibri" w:cs="Calibri"/>
                <w:b/>
                <w:sz w:val="24"/>
                <w:szCs w:val="24"/>
              </w:rPr>
              <w:t>Orientacinė planuojamos sudaryti sutarties vertė Eur be PVM</w:t>
            </w:r>
          </w:p>
        </w:tc>
      </w:tr>
      <w:tr w:rsidR="00531987" w:rsidRPr="009549D5" w14:paraId="1B074FA5" w14:textId="77777777" w:rsidTr="00395824">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65055B0C" w14:textId="77777777" w:rsidR="00531987" w:rsidRPr="009549D5" w:rsidRDefault="00531987" w:rsidP="00395824">
            <w:pPr>
              <w:tabs>
                <w:tab w:val="left" w:pos="275"/>
              </w:tabs>
              <w:spacing w:after="0"/>
              <w:ind w:left="-715" w:right="-251" w:firstLine="720"/>
              <w:rPr>
                <w:rFonts w:cs="Calibri"/>
                <w:sz w:val="24"/>
                <w:szCs w:val="24"/>
              </w:rPr>
            </w:pPr>
            <w:r w:rsidRPr="009549D5">
              <w:rPr>
                <w:rFonts w:cs="Calibri"/>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1982CEA4" w14:textId="77777777" w:rsidR="00531987" w:rsidRPr="009549D5" w:rsidRDefault="00531987" w:rsidP="00395824">
            <w:pPr>
              <w:spacing w:after="0"/>
              <w:ind w:firstLine="720"/>
              <w:jc w:val="center"/>
              <w:rPr>
                <w:rFonts w:cs="Calibri"/>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A3E1B55" w14:textId="77777777" w:rsidR="00531987" w:rsidRPr="009549D5" w:rsidRDefault="00531987" w:rsidP="00395824">
            <w:pPr>
              <w:spacing w:after="0"/>
              <w:ind w:firstLine="720"/>
              <w:jc w:val="center"/>
              <w:rPr>
                <w:rFonts w:cs="Calibr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AB56BB" w14:textId="77777777" w:rsidR="00531987" w:rsidRPr="009549D5" w:rsidRDefault="00531987" w:rsidP="00395824">
            <w:pPr>
              <w:spacing w:after="0"/>
              <w:ind w:firstLine="720"/>
              <w:jc w:val="center"/>
              <w:rPr>
                <w:rFonts w:cs="Calibri"/>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2B2F62" w14:textId="77777777" w:rsidR="00531987" w:rsidRPr="009549D5" w:rsidRDefault="00531987" w:rsidP="00395824">
            <w:pPr>
              <w:spacing w:after="0"/>
              <w:ind w:firstLine="720"/>
              <w:jc w:val="center"/>
              <w:rPr>
                <w:rFonts w:cs="Calibri"/>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1EC58836" w14:textId="77777777" w:rsidR="00531987" w:rsidRPr="009549D5" w:rsidRDefault="00531987" w:rsidP="00395824">
            <w:pPr>
              <w:spacing w:after="0"/>
              <w:ind w:firstLine="720"/>
              <w:jc w:val="center"/>
              <w:rPr>
                <w:rFonts w:cs="Calibri"/>
                <w:sz w:val="24"/>
                <w:szCs w:val="24"/>
              </w:rPr>
            </w:pPr>
          </w:p>
        </w:tc>
      </w:tr>
      <w:tr w:rsidR="00531987" w:rsidRPr="009549D5" w14:paraId="22975854" w14:textId="77777777" w:rsidTr="00395824">
        <w:trPr>
          <w:trHeight w:val="64"/>
        </w:trPr>
        <w:tc>
          <w:tcPr>
            <w:tcW w:w="9145" w:type="dxa"/>
            <w:gridSpan w:val="5"/>
            <w:tcBorders>
              <w:top w:val="single" w:sz="4" w:space="0" w:color="auto"/>
              <w:left w:val="single" w:sz="4" w:space="0" w:color="auto"/>
              <w:bottom w:val="single" w:sz="4" w:space="0" w:color="auto"/>
              <w:right w:val="single" w:sz="4" w:space="0" w:color="auto"/>
            </w:tcBorders>
            <w:hideMark/>
          </w:tcPr>
          <w:p w14:paraId="0287201F" w14:textId="77777777" w:rsidR="00531987" w:rsidRPr="009549D5" w:rsidRDefault="00531987" w:rsidP="00395824">
            <w:pPr>
              <w:pStyle w:val="ListParagraph1"/>
              <w:spacing w:line="276" w:lineRule="auto"/>
              <w:ind w:left="0"/>
              <w:jc w:val="right"/>
              <w:rPr>
                <w:rFonts w:ascii="Calibri" w:hAnsi="Calibri" w:cs="Calibri"/>
                <w:b/>
                <w:sz w:val="24"/>
                <w:szCs w:val="24"/>
              </w:rPr>
            </w:pPr>
            <w:r w:rsidRPr="009549D5">
              <w:rPr>
                <w:rFonts w:ascii="Calibri" w:hAnsi="Calibri" w:cs="Calibri"/>
                <w:b/>
                <w:sz w:val="24"/>
                <w:szCs w:val="24"/>
              </w:rPr>
              <w:t>Suma iš viso Eur su PVM:</w:t>
            </w:r>
          </w:p>
        </w:tc>
        <w:tc>
          <w:tcPr>
            <w:tcW w:w="1498" w:type="dxa"/>
            <w:tcBorders>
              <w:top w:val="single" w:sz="4" w:space="0" w:color="auto"/>
              <w:left w:val="single" w:sz="4" w:space="0" w:color="auto"/>
              <w:bottom w:val="single" w:sz="4" w:space="0" w:color="auto"/>
              <w:right w:val="single" w:sz="4" w:space="0" w:color="auto"/>
            </w:tcBorders>
            <w:vAlign w:val="center"/>
          </w:tcPr>
          <w:p w14:paraId="14E7FB10" w14:textId="77777777" w:rsidR="00531987" w:rsidRPr="009549D5" w:rsidRDefault="00531987" w:rsidP="00395824">
            <w:pPr>
              <w:pStyle w:val="ListParagraph1"/>
              <w:spacing w:line="276" w:lineRule="auto"/>
              <w:ind w:left="0"/>
              <w:jc w:val="center"/>
              <w:rPr>
                <w:rFonts w:ascii="Calibri" w:hAnsi="Calibri" w:cs="Calibri"/>
                <w:b/>
                <w:sz w:val="24"/>
                <w:szCs w:val="24"/>
              </w:rPr>
            </w:pPr>
          </w:p>
        </w:tc>
      </w:tr>
      <w:tr w:rsidR="00531987" w:rsidRPr="009549D5" w14:paraId="59245053" w14:textId="77777777" w:rsidTr="00395824">
        <w:trPr>
          <w:trHeight w:val="254"/>
        </w:trPr>
        <w:tc>
          <w:tcPr>
            <w:tcW w:w="10643" w:type="dxa"/>
            <w:gridSpan w:val="6"/>
            <w:tcBorders>
              <w:top w:val="single" w:sz="4" w:space="0" w:color="auto"/>
              <w:left w:val="single" w:sz="4" w:space="0" w:color="auto"/>
              <w:bottom w:val="single" w:sz="4" w:space="0" w:color="auto"/>
              <w:right w:val="single" w:sz="4" w:space="0" w:color="auto"/>
            </w:tcBorders>
            <w:hideMark/>
          </w:tcPr>
          <w:p w14:paraId="23244BE2"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Numatoma pirkimo sutarties trukmė, mėn.</w:t>
            </w:r>
          </w:p>
          <w:p w14:paraId="427FEDE0" w14:textId="77777777" w:rsidR="00531987"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40D57CDF"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4D5C2317" w14:textId="77777777" w:rsidTr="00395824">
        <w:trPr>
          <w:trHeight w:val="64"/>
        </w:trPr>
        <w:tc>
          <w:tcPr>
            <w:tcW w:w="10643" w:type="dxa"/>
            <w:gridSpan w:val="6"/>
            <w:tcBorders>
              <w:top w:val="single" w:sz="4" w:space="0" w:color="auto"/>
              <w:left w:val="single" w:sz="4" w:space="0" w:color="auto"/>
              <w:bottom w:val="single" w:sz="4" w:space="0" w:color="auto"/>
              <w:right w:val="single" w:sz="4" w:space="0" w:color="auto"/>
            </w:tcBorders>
            <w:hideMark/>
          </w:tcPr>
          <w:p w14:paraId="612A6DC5"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Prekių pristatymo, paslaugų suteikimo ar darbų atlikimo terminai, mėn. </w:t>
            </w:r>
          </w:p>
          <w:p w14:paraId="33C214CE"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t xml:space="preserve">be pratęsimų:                         </w:t>
            </w:r>
          </w:p>
          <w:p w14:paraId="37A4EE70" w14:textId="77777777" w:rsidR="00531987" w:rsidRPr="009549D5" w:rsidRDefault="00531987" w:rsidP="00395824">
            <w:pPr>
              <w:pStyle w:val="ListParagraph1"/>
              <w:spacing w:line="276" w:lineRule="auto"/>
              <w:ind w:left="0" w:firstLine="0"/>
              <w:jc w:val="left"/>
              <w:rPr>
                <w:rFonts w:ascii="Calibri" w:hAnsi="Calibri" w:cs="Calibri"/>
                <w:i/>
                <w:sz w:val="24"/>
                <w:szCs w:val="24"/>
              </w:rPr>
            </w:pPr>
            <w:r w:rsidRPr="009549D5">
              <w:rPr>
                <w:rFonts w:ascii="Calibri" w:hAnsi="Calibri" w:cs="Calibri"/>
                <w:b/>
                <w:sz w:val="24"/>
                <w:szCs w:val="24"/>
              </w:rPr>
              <w:t>su pratęsimais:</w:t>
            </w:r>
          </w:p>
        </w:tc>
      </w:tr>
      <w:tr w:rsidR="00531987" w:rsidRPr="009549D5" w14:paraId="3DC0CC74" w14:textId="77777777" w:rsidTr="00395824">
        <w:trPr>
          <w:trHeight w:val="251"/>
        </w:trPr>
        <w:tc>
          <w:tcPr>
            <w:tcW w:w="10643" w:type="dxa"/>
            <w:gridSpan w:val="6"/>
            <w:tcBorders>
              <w:top w:val="single" w:sz="4" w:space="0" w:color="auto"/>
              <w:left w:val="single" w:sz="4" w:space="0" w:color="auto"/>
              <w:bottom w:val="single" w:sz="4" w:space="0" w:color="auto"/>
              <w:right w:val="single" w:sz="4" w:space="0" w:color="auto"/>
            </w:tcBorders>
            <w:hideMark/>
          </w:tcPr>
          <w:p w14:paraId="62BB127A" w14:textId="77777777" w:rsidR="00531987" w:rsidRPr="009549D5" w:rsidRDefault="00531987" w:rsidP="00395824">
            <w:pPr>
              <w:pStyle w:val="ListParagraph1"/>
              <w:spacing w:line="276" w:lineRule="auto"/>
              <w:ind w:left="0" w:firstLine="0"/>
              <w:jc w:val="left"/>
              <w:rPr>
                <w:rFonts w:ascii="Calibri" w:hAnsi="Calibri" w:cs="Calibri"/>
                <w:b/>
                <w:sz w:val="24"/>
                <w:szCs w:val="24"/>
              </w:rPr>
            </w:pPr>
            <w:r w:rsidRPr="009549D5">
              <w:rPr>
                <w:rFonts w:ascii="Calibri" w:hAnsi="Calibri" w:cs="Calibri"/>
                <w:b/>
                <w:sz w:val="24"/>
                <w:szCs w:val="24"/>
              </w:rPr>
              <w:lastRenderedPageBreak/>
              <w:t>Ekonomiškai naudingiausias pasiūlymas išrenkamas pagal:</w:t>
            </w:r>
          </w:p>
        </w:tc>
      </w:tr>
      <w:tr w:rsidR="00531987" w:rsidRPr="009549D5" w14:paraId="70B6A7CA" w14:textId="77777777" w:rsidTr="00395824">
        <w:trPr>
          <w:trHeight w:val="243"/>
        </w:trPr>
        <w:tc>
          <w:tcPr>
            <w:tcW w:w="10643" w:type="dxa"/>
            <w:gridSpan w:val="6"/>
            <w:tcBorders>
              <w:top w:val="single" w:sz="4" w:space="0" w:color="auto"/>
              <w:left w:val="single" w:sz="4" w:space="0" w:color="auto"/>
              <w:bottom w:val="single" w:sz="4" w:space="0" w:color="auto"/>
              <w:right w:val="single" w:sz="4" w:space="0" w:color="auto"/>
            </w:tcBorders>
            <w:hideMark/>
          </w:tcPr>
          <w:p w14:paraId="28705AD4" w14:textId="77777777" w:rsidR="00531987" w:rsidRPr="009549D5" w:rsidRDefault="00531987" w:rsidP="00395824">
            <w:pPr>
              <w:spacing w:after="0"/>
              <w:rPr>
                <w:rFonts w:cs="Calibri"/>
                <w:sz w:val="24"/>
                <w:szCs w:val="24"/>
              </w:rPr>
            </w:pPr>
            <w:r w:rsidRPr="009549D5">
              <w:rPr>
                <w:rFonts w:cs="Calibri"/>
                <w:sz w:val="24"/>
                <w:szCs w:val="24"/>
              </w:rPr>
              <w:t>Pasirenkamas vertinimo kriterijus:</w:t>
            </w:r>
          </w:p>
          <w:p w14:paraId="795944F0" w14:textId="77777777" w:rsidR="00531987" w:rsidRPr="009549D5" w:rsidRDefault="00531987" w:rsidP="00395824">
            <w:pPr>
              <w:spacing w:after="0"/>
              <w:rPr>
                <w:rFonts w:cs="Calibri"/>
                <w:sz w:val="24"/>
                <w:szCs w:val="24"/>
              </w:rPr>
            </w:pPr>
            <w:r w:rsidRPr="009549D5">
              <w:rPr>
                <w:rFonts w:ascii="Segoe UI Symbol" w:eastAsia="MS Gothic" w:hAnsi="Segoe UI Symbol" w:cs="Segoe UI Symbol"/>
                <w:sz w:val="24"/>
                <w:szCs w:val="24"/>
              </w:rPr>
              <w:t>☐</w:t>
            </w:r>
            <w:r w:rsidRPr="009549D5">
              <w:rPr>
                <w:rFonts w:cs="Calibri"/>
                <w:sz w:val="24"/>
                <w:szCs w:val="24"/>
              </w:rPr>
              <w:t xml:space="preserve">kaina    </w:t>
            </w:r>
            <w:r w:rsidRPr="009549D5">
              <w:rPr>
                <w:rFonts w:ascii="Segoe UI Symbol" w:eastAsia="MS Gothic" w:hAnsi="Segoe UI Symbol" w:cs="Segoe UI Symbol"/>
                <w:sz w:val="24"/>
                <w:szCs w:val="24"/>
              </w:rPr>
              <w:t>☐</w:t>
            </w:r>
            <w:r w:rsidRPr="009549D5">
              <w:rPr>
                <w:rFonts w:cs="Calibri"/>
                <w:sz w:val="24"/>
                <w:szCs w:val="24"/>
              </w:rPr>
              <w:t xml:space="preserve">sąnaudos   </w:t>
            </w:r>
            <w:r w:rsidRPr="009549D5">
              <w:rPr>
                <w:rFonts w:ascii="Segoe UI Symbol" w:eastAsia="MS Gothic" w:hAnsi="Segoe UI Symbol" w:cs="Segoe UI Symbol"/>
                <w:sz w:val="24"/>
                <w:szCs w:val="24"/>
              </w:rPr>
              <w:t>☐</w:t>
            </w:r>
            <w:r w:rsidRPr="009549D5">
              <w:rPr>
                <w:rFonts w:cs="Calibri"/>
                <w:sz w:val="24"/>
                <w:szCs w:val="24"/>
              </w:rPr>
              <w:t>kainos ar sąnaudų ir kokybės santykis</w:t>
            </w:r>
          </w:p>
        </w:tc>
      </w:tr>
      <w:tr w:rsidR="00531987" w:rsidRPr="009549D5" w14:paraId="5834F795" w14:textId="77777777" w:rsidTr="00395824">
        <w:trPr>
          <w:trHeight w:val="100"/>
        </w:trPr>
        <w:tc>
          <w:tcPr>
            <w:tcW w:w="10643" w:type="dxa"/>
            <w:gridSpan w:val="6"/>
            <w:tcBorders>
              <w:top w:val="single" w:sz="4" w:space="0" w:color="auto"/>
              <w:left w:val="single" w:sz="4" w:space="0" w:color="auto"/>
              <w:bottom w:val="single" w:sz="4" w:space="0" w:color="auto"/>
              <w:right w:val="single" w:sz="4" w:space="0" w:color="auto"/>
            </w:tcBorders>
            <w:hideMark/>
          </w:tcPr>
          <w:p w14:paraId="2A4FF349" w14:textId="77777777" w:rsidR="00531987" w:rsidRPr="009549D5" w:rsidRDefault="00531987" w:rsidP="00395824">
            <w:pPr>
              <w:spacing w:after="0"/>
              <w:rPr>
                <w:rFonts w:cs="Calibri"/>
                <w:sz w:val="24"/>
                <w:szCs w:val="24"/>
              </w:rPr>
            </w:pPr>
            <w:r w:rsidRPr="009549D5">
              <w:rPr>
                <w:rFonts w:cs="Calibri"/>
                <w:b/>
                <w:sz w:val="24"/>
                <w:szCs w:val="24"/>
              </w:rPr>
              <w:t>Siūlomų kviesti tiekėjų sąrašas</w:t>
            </w:r>
            <w:r w:rsidRPr="009549D5">
              <w:rPr>
                <w:rFonts w:cs="Calibri"/>
                <w:b/>
                <w:color w:val="C00000"/>
                <w:sz w:val="24"/>
                <w:szCs w:val="24"/>
              </w:rPr>
              <w:t xml:space="preserve"> </w:t>
            </w:r>
            <w:r w:rsidRPr="009549D5">
              <w:rPr>
                <w:rFonts w:cs="Calibri"/>
                <w:color w:val="C00000"/>
                <w:sz w:val="24"/>
                <w:szCs w:val="24"/>
              </w:rPr>
              <w:t xml:space="preserve">(jeigu paraiška teikiama dėl pirkimo, kuris bus vykdomas apie jį neskelbiant): </w:t>
            </w:r>
          </w:p>
        </w:tc>
      </w:tr>
      <w:tr w:rsidR="00531987" w:rsidRPr="009549D5" w14:paraId="350EACA6" w14:textId="77777777" w:rsidTr="00395824">
        <w:trPr>
          <w:trHeight w:val="145"/>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30AF496" w14:textId="77777777" w:rsidR="00531987" w:rsidRPr="009549D5" w:rsidRDefault="00531987" w:rsidP="00395824">
            <w:pPr>
              <w:tabs>
                <w:tab w:val="left" w:pos="3940"/>
              </w:tabs>
              <w:spacing w:after="0"/>
              <w:rPr>
                <w:rFonts w:cs="Calibri"/>
                <w:sz w:val="24"/>
                <w:szCs w:val="24"/>
              </w:rPr>
            </w:pPr>
            <w:r w:rsidRPr="009549D5">
              <w:rPr>
                <w:rFonts w:cs="Calibri"/>
                <w:b/>
                <w:sz w:val="24"/>
                <w:szCs w:val="24"/>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655CFB8" w14:textId="77777777" w:rsidR="00531987" w:rsidRPr="009549D5" w:rsidRDefault="00531987" w:rsidP="00395824">
            <w:pPr>
              <w:tabs>
                <w:tab w:val="left" w:pos="3940"/>
              </w:tabs>
              <w:spacing w:after="0"/>
              <w:rPr>
                <w:rFonts w:cs="Calibri"/>
                <w:sz w:val="24"/>
                <w:szCs w:val="24"/>
              </w:rPr>
            </w:pPr>
            <w:r w:rsidRPr="009549D5">
              <w:rPr>
                <w:rFonts w:cs="Calibri"/>
                <w:sz w:val="24"/>
                <w:szCs w:val="24"/>
              </w:rPr>
              <w:t xml:space="preserve">             Taip      Ne</w:t>
            </w:r>
          </w:p>
        </w:tc>
      </w:tr>
      <w:tr w:rsidR="00531987" w:rsidRPr="009549D5" w14:paraId="16774188" w14:textId="77777777" w:rsidTr="00395824">
        <w:trPr>
          <w:trHeight w:val="192"/>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0F022EE1" w14:textId="77777777" w:rsidR="00531987" w:rsidRPr="009549D5" w:rsidRDefault="00531987" w:rsidP="00395824">
            <w:pPr>
              <w:spacing w:after="0"/>
              <w:rPr>
                <w:rFonts w:cs="Calibri"/>
                <w:sz w:val="24"/>
                <w:szCs w:val="24"/>
              </w:rPr>
            </w:pPr>
            <w:r w:rsidRPr="009549D5">
              <w:rPr>
                <w:rFonts w:cs="Calibri"/>
                <w:sz w:val="24"/>
                <w:szCs w:val="24"/>
              </w:rPr>
              <w:t xml:space="preserve">Ar pirkimas įtrauktas į metinį pirkimų planą? </w:t>
            </w:r>
            <w:r w:rsidRPr="009549D5">
              <w:rPr>
                <w:rFonts w:cs="Calibri"/>
                <w:iCs/>
                <w:color w:val="C00000"/>
                <w:sz w:val="24"/>
                <w:szCs w:val="24"/>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1CD27A8" w14:textId="77777777" w:rsidR="00531987" w:rsidRPr="009549D5" w:rsidRDefault="00000000" w:rsidP="00395824">
            <w:pPr>
              <w:spacing w:after="0"/>
              <w:jc w:val="center"/>
              <w:rPr>
                <w:rFonts w:cs="Calibri"/>
                <w:sz w:val="24"/>
                <w:szCs w:val="24"/>
              </w:rPr>
            </w:pPr>
            <w:sdt>
              <w:sdtPr>
                <w:rPr>
                  <w:rFonts w:eastAsia="MS Gothic" w:cs="Calibri"/>
                  <w:sz w:val="24"/>
                  <w:szCs w:val="24"/>
                </w:rPr>
                <w:id w:val="-59772057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276331336"/>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2591E77C"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7819CEA7" w14:textId="77777777" w:rsidR="00531987" w:rsidRPr="009549D5" w:rsidRDefault="00531987" w:rsidP="00395824">
            <w:pPr>
              <w:spacing w:after="0"/>
              <w:rPr>
                <w:rFonts w:cs="Calibri"/>
                <w:sz w:val="24"/>
                <w:szCs w:val="24"/>
              </w:rPr>
            </w:pPr>
            <w:r w:rsidRPr="009549D5">
              <w:rPr>
                <w:rFonts w:cs="Calibri"/>
                <w:sz w:val="24"/>
                <w:szCs w:val="24"/>
              </w:rPr>
              <w:t xml:space="preserve">Ar skiriasi faktinė informacija nuo nurodytos pirkimų plane? </w:t>
            </w:r>
            <w:r w:rsidRPr="009549D5">
              <w:rPr>
                <w:rFonts w:cs="Calibri"/>
                <w:color w:val="C00000"/>
                <w:sz w:val="24"/>
                <w:szCs w:val="24"/>
              </w:rPr>
              <w:t xml:space="preserve">(jei skiriasi, nurodyti kokia informacija pasikeitė) </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1119CB1E" w14:textId="77777777" w:rsidR="00531987" w:rsidRPr="009549D5" w:rsidRDefault="00000000" w:rsidP="00395824">
            <w:pPr>
              <w:spacing w:after="0"/>
              <w:jc w:val="center"/>
              <w:rPr>
                <w:rFonts w:cs="Calibri"/>
                <w:sz w:val="24"/>
                <w:szCs w:val="24"/>
              </w:rPr>
            </w:pPr>
            <w:sdt>
              <w:sdtPr>
                <w:rPr>
                  <w:rFonts w:eastAsia="MS Gothic" w:cs="Calibri"/>
                  <w:sz w:val="24"/>
                  <w:szCs w:val="24"/>
                </w:rPr>
                <w:id w:val="-1740243579"/>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03562665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556097B6" w14:textId="77777777" w:rsidTr="00395824">
        <w:trPr>
          <w:trHeight w:val="227"/>
        </w:trPr>
        <w:tc>
          <w:tcPr>
            <w:tcW w:w="7728" w:type="dxa"/>
            <w:gridSpan w:val="4"/>
            <w:tcBorders>
              <w:top w:val="single" w:sz="4" w:space="0" w:color="auto"/>
              <w:left w:val="single" w:sz="4" w:space="0" w:color="auto"/>
              <w:bottom w:val="single" w:sz="4" w:space="0" w:color="auto"/>
              <w:right w:val="single" w:sz="4" w:space="0" w:color="auto"/>
            </w:tcBorders>
            <w:vAlign w:val="center"/>
          </w:tcPr>
          <w:p w14:paraId="696A529E" w14:textId="77777777" w:rsidR="00531987" w:rsidRPr="009549D5" w:rsidRDefault="00531987" w:rsidP="00395824">
            <w:pPr>
              <w:spacing w:after="0"/>
              <w:rPr>
                <w:rFonts w:cs="Calibri"/>
                <w:sz w:val="24"/>
                <w:szCs w:val="24"/>
              </w:rPr>
            </w:pPr>
            <w:r w:rsidRPr="009549D5">
              <w:rPr>
                <w:rFonts w:cs="Calibri"/>
                <w:sz w:val="24"/>
                <w:szCs w:val="24"/>
              </w:rPr>
              <w:t>Ar yra prievolė skelbti rinkos konsultaciją?</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2EF057AF" w14:textId="77777777" w:rsidR="00531987" w:rsidRPr="009549D5" w:rsidRDefault="00000000" w:rsidP="00395824">
            <w:pPr>
              <w:spacing w:after="0"/>
              <w:jc w:val="center"/>
              <w:rPr>
                <w:rFonts w:eastAsia="MS Gothic" w:cs="Calibri"/>
                <w:sz w:val="24"/>
                <w:szCs w:val="24"/>
              </w:rPr>
            </w:pPr>
            <w:sdt>
              <w:sdtPr>
                <w:rPr>
                  <w:rFonts w:eastAsia="MS Gothic" w:cs="Calibri"/>
                  <w:sz w:val="24"/>
                  <w:szCs w:val="24"/>
                </w:rPr>
                <w:id w:val="-1201078184"/>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988367047"/>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5B5E8661"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hideMark/>
          </w:tcPr>
          <w:p w14:paraId="75A8F15D" w14:textId="77777777" w:rsidR="00531987" w:rsidRPr="009549D5" w:rsidRDefault="00531987" w:rsidP="00395824">
            <w:pPr>
              <w:spacing w:after="0"/>
              <w:rPr>
                <w:rFonts w:cs="Calibri"/>
                <w:sz w:val="24"/>
                <w:szCs w:val="24"/>
              </w:rPr>
            </w:pPr>
            <w:r w:rsidRPr="009549D5">
              <w:rPr>
                <w:rFonts w:cs="Calibri"/>
                <w:sz w:val="24"/>
                <w:szCs w:val="24"/>
              </w:rPr>
              <w:t xml:space="preserve">Ar pirkimas bus vykdomas iš CPO katalogo? </w:t>
            </w:r>
            <w:r w:rsidRPr="009549D5">
              <w:rPr>
                <w:rFonts w:cs="Calibri"/>
                <w:iCs/>
                <w:color w:val="C00000"/>
                <w:sz w:val="24"/>
                <w:szCs w:val="24"/>
              </w:rPr>
              <w:t>(jei Ne - pateikiamas tokio sprendimo 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6D406B3A" w14:textId="77777777" w:rsidR="00531987" w:rsidRPr="009549D5" w:rsidRDefault="00000000" w:rsidP="00395824">
            <w:pPr>
              <w:tabs>
                <w:tab w:val="left" w:pos="348"/>
              </w:tabs>
              <w:spacing w:after="0"/>
              <w:jc w:val="center"/>
              <w:rPr>
                <w:rFonts w:cs="Calibri"/>
                <w:i/>
                <w:sz w:val="24"/>
                <w:szCs w:val="24"/>
              </w:rPr>
            </w:pPr>
            <w:sdt>
              <w:sdtPr>
                <w:rPr>
                  <w:rFonts w:eastAsia="MS Gothic" w:cs="Calibri"/>
                  <w:sz w:val="24"/>
                  <w:szCs w:val="24"/>
                </w:rPr>
                <w:id w:val="1760956033"/>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1306308195"/>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r w:rsidR="00531987" w:rsidRPr="009549D5" w14:paraId="6C5BCC17" w14:textId="77777777" w:rsidTr="00395824">
        <w:trPr>
          <w:trHeight w:val="70"/>
        </w:trPr>
        <w:tc>
          <w:tcPr>
            <w:tcW w:w="7728" w:type="dxa"/>
            <w:gridSpan w:val="4"/>
            <w:tcBorders>
              <w:top w:val="single" w:sz="4" w:space="0" w:color="auto"/>
              <w:left w:val="single" w:sz="4" w:space="0" w:color="auto"/>
              <w:bottom w:val="single" w:sz="4" w:space="0" w:color="auto"/>
              <w:right w:val="single" w:sz="4" w:space="0" w:color="auto"/>
            </w:tcBorders>
            <w:vAlign w:val="center"/>
          </w:tcPr>
          <w:p w14:paraId="5456303F" w14:textId="77777777" w:rsidR="00531987" w:rsidRPr="009549D5" w:rsidRDefault="00531987" w:rsidP="00395824">
            <w:pPr>
              <w:spacing w:after="0"/>
              <w:rPr>
                <w:rFonts w:cs="Calibri"/>
                <w:sz w:val="24"/>
                <w:szCs w:val="24"/>
              </w:rPr>
            </w:pPr>
            <w:r w:rsidRPr="009549D5">
              <w:rPr>
                <w:rFonts w:cs="Calibri"/>
                <w:sz w:val="24"/>
                <w:szCs w:val="24"/>
              </w:rPr>
              <w:t>Ar Pirkimo paraiška susieta su Grįžtamojo ryšio pažyma?</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0985C824" w14:textId="77777777" w:rsidR="00531987" w:rsidRPr="009549D5" w:rsidRDefault="00000000" w:rsidP="00395824">
            <w:pPr>
              <w:tabs>
                <w:tab w:val="left" w:pos="348"/>
              </w:tabs>
              <w:spacing w:after="0"/>
              <w:jc w:val="center"/>
              <w:rPr>
                <w:rFonts w:eastAsia="MS Gothic" w:cs="Calibri"/>
                <w:sz w:val="24"/>
                <w:szCs w:val="24"/>
              </w:rPr>
            </w:pPr>
            <w:sdt>
              <w:sdtPr>
                <w:rPr>
                  <w:rFonts w:eastAsia="MS Gothic" w:cs="Calibri"/>
                  <w:sz w:val="24"/>
                  <w:szCs w:val="24"/>
                </w:rPr>
                <w:id w:val="129984932"/>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r w:rsidR="00531987" w:rsidRPr="009549D5">
              <w:rPr>
                <w:rFonts w:eastAsia="MS Gothic" w:cs="Calibri"/>
                <w:sz w:val="24"/>
                <w:szCs w:val="24"/>
              </w:rPr>
              <w:t xml:space="preserve">      </w:t>
            </w:r>
            <w:sdt>
              <w:sdtPr>
                <w:rPr>
                  <w:rFonts w:eastAsia="MS Gothic" w:cs="Calibri"/>
                  <w:sz w:val="24"/>
                  <w:szCs w:val="24"/>
                </w:rPr>
                <w:id w:val="240446956"/>
                <w14:checkbox>
                  <w14:checked w14:val="0"/>
                  <w14:checkedState w14:val="2612" w14:font="MS Gothic"/>
                  <w14:uncheckedState w14:val="2610" w14:font="MS Gothic"/>
                </w14:checkbox>
              </w:sdtPr>
              <w:sdtContent>
                <w:r w:rsidR="00531987" w:rsidRPr="009549D5">
                  <w:rPr>
                    <w:rFonts w:ascii="Segoe UI Symbol" w:eastAsia="MS Gothic" w:hAnsi="Segoe UI Symbol" w:cs="Segoe UI Symbol"/>
                    <w:sz w:val="24"/>
                    <w:szCs w:val="24"/>
                  </w:rPr>
                  <w:t>☐</w:t>
                </w:r>
              </w:sdtContent>
            </w:sdt>
          </w:p>
        </w:tc>
      </w:tr>
    </w:tbl>
    <w:p w14:paraId="18B18558" w14:textId="77777777" w:rsidR="00531987" w:rsidRPr="009549D5" w:rsidRDefault="00531987" w:rsidP="00531987">
      <w:pPr>
        <w:pStyle w:val="Default"/>
        <w:spacing w:line="276" w:lineRule="auto"/>
        <w:ind w:firstLine="720"/>
        <w:jc w:val="both"/>
        <w:rPr>
          <w:rFonts w:ascii="Calibri" w:hAnsi="Calibri" w:cs="Calibri"/>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531987" w:rsidRPr="009549D5" w14:paraId="76F3125B" w14:textId="77777777" w:rsidTr="00395824">
        <w:trPr>
          <w:trHeight w:val="246"/>
        </w:trPr>
        <w:tc>
          <w:tcPr>
            <w:tcW w:w="10666" w:type="dxa"/>
            <w:tcBorders>
              <w:top w:val="single" w:sz="4" w:space="0" w:color="auto"/>
              <w:left w:val="single" w:sz="4" w:space="0" w:color="auto"/>
              <w:bottom w:val="single" w:sz="4" w:space="0" w:color="auto"/>
              <w:right w:val="single" w:sz="4" w:space="0" w:color="auto"/>
            </w:tcBorders>
            <w:hideMark/>
          </w:tcPr>
          <w:p w14:paraId="6D554587" w14:textId="77777777" w:rsidR="00531987" w:rsidRPr="009549D5" w:rsidRDefault="00531987" w:rsidP="00395824">
            <w:pPr>
              <w:spacing w:after="0"/>
              <w:ind w:firstLine="5"/>
              <w:rPr>
                <w:rFonts w:cs="Calibri"/>
                <w:b/>
                <w:sz w:val="24"/>
                <w:szCs w:val="24"/>
              </w:rPr>
            </w:pPr>
            <w:r w:rsidRPr="009549D5">
              <w:rPr>
                <w:rFonts w:cs="Calibri"/>
                <w:b/>
                <w:sz w:val="24"/>
                <w:szCs w:val="24"/>
              </w:rPr>
              <w:t xml:space="preserve">Pridedama: </w:t>
            </w:r>
          </w:p>
          <w:p w14:paraId="7B592D9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Techninės specifikacijos projektas;</w:t>
            </w:r>
          </w:p>
          <w:p w14:paraId="2737339B"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Rinkos tyrimo suvestinė;</w:t>
            </w:r>
          </w:p>
          <w:p w14:paraId="0BC37FE1"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Pagrindimą dėl pirkimo objekto neskaidymo į dalis (tarptautinių pirkimų atveju ir kai atliekamas statinio statybos darbų ir statinio projektavimo paslaugų pirkimas) </w:t>
            </w:r>
            <w:r w:rsidRPr="009549D5">
              <w:rPr>
                <w:rFonts w:cs="Calibri"/>
                <w:color w:val="C00000"/>
                <w:sz w:val="24"/>
                <w:szCs w:val="24"/>
              </w:rPr>
              <w:t>(jei taikoma)</w:t>
            </w:r>
            <w:r w:rsidRPr="009549D5">
              <w:rPr>
                <w:rFonts w:cs="Calibri"/>
                <w:color w:val="000000" w:themeColor="text1"/>
                <w:sz w:val="24"/>
                <w:szCs w:val="24"/>
              </w:rPr>
              <w:t>;</w:t>
            </w:r>
          </w:p>
          <w:p w14:paraId="660D818D"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kvalifikacijos reikalavimai </w:t>
            </w:r>
            <w:r w:rsidRPr="009549D5">
              <w:rPr>
                <w:rFonts w:cs="Calibri"/>
                <w:color w:val="C00000"/>
                <w:sz w:val="24"/>
                <w:szCs w:val="24"/>
              </w:rPr>
              <w:t>(jei taikoma)</w:t>
            </w:r>
            <w:r w:rsidRPr="009549D5">
              <w:rPr>
                <w:rFonts w:cs="Calibri"/>
                <w:color w:val="000000" w:themeColor="text1"/>
                <w:sz w:val="24"/>
                <w:szCs w:val="24"/>
              </w:rPr>
              <w:t>;</w:t>
            </w:r>
          </w:p>
          <w:p w14:paraId="2F2FDB82" w14:textId="5039C35F"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w:t>
            </w:r>
            <w:del w:id="48" w:author="Author">
              <w:r w:rsidRPr="009549D5">
                <w:rPr>
                  <w:rFonts w:cs="Calibri"/>
                  <w:color w:val="000000" w:themeColor="text1"/>
                  <w:sz w:val="24"/>
                  <w:szCs w:val="24"/>
                </w:rPr>
                <w:delText>neprivalomus</w:delText>
              </w:r>
            </w:del>
            <w:ins w:id="49" w:author="Author">
              <w:r w:rsidR="008B57CF" w:rsidRPr="009549D5">
                <w:rPr>
                  <w:rFonts w:cs="Calibri"/>
                  <w:color w:val="000000" w:themeColor="text1"/>
                  <w:sz w:val="24"/>
                  <w:szCs w:val="24"/>
                </w:rPr>
                <w:t>neprivalom</w:t>
              </w:r>
              <w:r w:rsidR="008B57CF">
                <w:rPr>
                  <w:rFonts w:cs="Calibri"/>
                  <w:color w:val="000000" w:themeColor="text1"/>
                  <w:sz w:val="24"/>
                  <w:szCs w:val="24"/>
                </w:rPr>
                <w:t>i</w:t>
              </w:r>
            </w:ins>
            <w:r w:rsidR="008B57CF" w:rsidRPr="009549D5">
              <w:rPr>
                <w:rFonts w:cs="Calibri"/>
                <w:color w:val="000000" w:themeColor="text1"/>
                <w:sz w:val="24"/>
                <w:szCs w:val="24"/>
              </w:rPr>
              <w:t xml:space="preserve"> </w:t>
            </w:r>
            <w:r w:rsidRPr="009549D5">
              <w:rPr>
                <w:rFonts w:cs="Calibri"/>
                <w:color w:val="000000" w:themeColor="text1"/>
                <w:sz w:val="24"/>
                <w:szCs w:val="24"/>
              </w:rPr>
              <w:t xml:space="preserve">tiekėjų pašalinimo pagrindai </w:t>
            </w:r>
            <w:r w:rsidRPr="009549D5">
              <w:rPr>
                <w:rFonts w:cs="Calibri"/>
                <w:color w:val="C00000"/>
                <w:sz w:val="24"/>
                <w:szCs w:val="24"/>
              </w:rPr>
              <w:t>(jei taikoma)</w:t>
            </w:r>
            <w:r w:rsidRPr="009549D5">
              <w:rPr>
                <w:rFonts w:cs="Calibri"/>
                <w:color w:val="000000" w:themeColor="text1"/>
                <w:sz w:val="24"/>
                <w:szCs w:val="24"/>
              </w:rPr>
              <w:t>;</w:t>
            </w:r>
          </w:p>
          <w:p w14:paraId="5A04E98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kokybės vadybos </w:t>
            </w:r>
            <w:r>
              <w:rPr>
                <w:rFonts w:cs="Calibri"/>
                <w:color w:val="000000" w:themeColor="text1"/>
                <w:sz w:val="24"/>
                <w:szCs w:val="24"/>
              </w:rPr>
              <w:t>ir (ar)</w:t>
            </w:r>
            <w:r w:rsidRPr="009549D5">
              <w:rPr>
                <w:rFonts w:cs="Calibri"/>
                <w:color w:val="000000" w:themeColor="text1"/>
                <w:sz w:val="24"/>
                <w:szCs w:val="24"/>
              </w:rPr>
              <w:t xml:space="preserve"> aplinkos apsaugos standartai </w:t>
            </w:r>
            <w:r w:rsidRPr="009549D5">
              <w:rPr>
                <w:rFonts w:cs="Calibri"/>
                <w:color w:val="C00000"/>
                <w:sz w:val="24"/>
                <w:szCs w:val="24"/>
              </w:rPr>
              <w:t>(jei taikoma)</w:t>
            </w:r>
            <w:r w:rsidRPr="009549D5">
              <w:rPr>
                <w:rFonts w:cs="Calibri"/>
                <w:color w:val="000000" w:themeColor="text1"/>
                <w:sz w:val="24"/>
                <w:szCs w:val="24"/>
              </w:rPr>
              <w:t>;</w:t>
            </w:r>
          </w:p>
          <w:p w14:paraId="09800869"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nustatyti pasiūlymų vertinimo kriterijai </w:t>
            </w:r>
            <w:r w:rsidRPr="009549D5">
              <w:rPr>
                <w:rFonts w:cs="Calibri"/>
                <w:color w:val="C00000"/>
                <w:sz w:val="24"/>
                <w:szCs w:val="24"/>
              </w:rPr>
              <w:t>(jei taikoma)</w:t>
            </w:r>
            <w:r w:rsidRPr="009549D5">
              <w:rPr>
                <w:rFonts w:cs="Calibri"/>
                <w:color w:val="000000" w:themeColor="text1"/>
                <w:sz w:val="24"/>
                <w:szCs w:val="24"/>
              </w:rPr>
              <w:t>;</w:t>
            </w:r>
          </w:p>
          <w:p w14:paraId="0FCF5D3E"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Siūlomi aplinkos apsaugos ir (ar) socialiniai kriterijai </w:t>
            </w:r>
            <w:r w:rsidRPr="009549D5">
              <w:rPr>
                <w:rFonts w:cs="Calibri"/>
                <w:color w:val="C00000"/>
                <w:sz w:val="24"/>
                <w:szCs w:val="24"/>
              </w:rPr>
              <w:t>(jei taikoma)</w:t>
            </w:r>
            <w:r w:rsidRPr="009549D5">
              <w:rPr>
                <w:rFonts w:cs="Calibri"/>
                <w:color w:val="000000" w:themeColor="text1"/>
                <w:sz w:val="24"/>
                <w:szCs w:val="24"/>
              </w:rPr>
              <w:t>;</w:t>
            </w:r>
          </w:p>
          <w:p w14:paraId="2138D6BC"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Siūlomas sutarties projektas arba pagrindinės sutarties sąlygos </w:t>
            </w:r>
            <w:r w:rsidRPr="009549D5">
              <w:rPr>
                <w:rFonts w:cs="Calibri"/>
                <w:color w:val="C00000"/>
                <w:sz w:val="24"/>
                <w:szCs w:val="24"/>
              </w:rPr>
              <w:t>(jei taikoma)</w:t>
            </w:r>
            <w:r w:rsidRPr="009549D5">
              <w:rPr>
                <w:rFonts w:cs="Calibri"/>
                <w:color w:val="000000" w:themeColor="text1"/>
                <w:sz w:val="24"/>
                <w:szCs w:val="24"/>
              </w:rPr>
              <w:t>;</w:t>
            </w:r>
          </w:p>
          <w:p w14:paraId="1C92C184"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Pagrindimas pirkimo objekto neįsigyti iš CPO LT katalogo;</w:t>
            </w:r>
          </w:p>
          <w:p w14:paraId="4516A8EA"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color w:val="000000" w:themeColor="text1"/>
                <w:sz w:val="24"/>
                <w:szCs w:val="24"/>
              </w:rPr>
              <w:t xml:space="preserve">Prašymo Viešųjų pirkimų tarnybai dėl sutikimo vykdyti pirkimą neskelbiamų derybų būdu projektas </w:t>
            </w:r>
            <w:r w:rsidRPr="00067330">
              <w:rPr>
                <w:rFonts w:cs="Calibri"/>
                <w:color w:val="C00000"/>
                <w:sz w:val="24"/>
                <w:szCs w:val="24"/>
              </w:rPr>
              <w:t>(jei Pirkimų plane numatyta tarptautinės vertės pirkimą vykdyti neskelbiamų derybų būdu)</w:t>
            </w:r>
            <w:r w:rsidRPr="009549D5">
              <w:rPr>
                <w:rFonts w:cs="Calibri"/>
                <w:color w:val="000000" w:themeColor="text1"/>
                <w:sz w:val="24"/>
                <w:szCs w:val="24"/>
              </w:rPr>
              <w:t>;</w:t>
            </w:r>
          </w:p>
          <w:p w14:paraId="115AE92F" w14:textId="77777777" w:rsidR="00531987" w:rsidRPr="009549D5" w:rsidRDefault="00531987" w:rsidP="00531987">
            <w:pPr>
              <w:pStyle w:val="ListParagraph"/>
              <w:numPr>
                <w:ilvl w:val="3"/>
                <w:numId w:val="6"/>
              </w:numPr>
              <w:tabs>
                <w:tab w:val="left" w:pos="270"/>
              </w:tabs>
              <w:spacing w:after="0"/>
              <w:ind w:left="352"/>
              <w:rPr>
                <w:rFonts w:cs="Calibri"/>
                <w:sz w:val="24"/>
                <w:szCs w:val="24"/>
              </w:rPr>
            </w:pPr>
            <w:r w:rsidRPr="009549D5">
              <w:rPr>
                <w:rFonts w:cs="Calibri"/>
                <w:sz w:val="24"/>
                <w:szCs w:val="24"/>
              </w:rPr>
              <w:t xml:space="preserve">Kiti dokumentai </w:t>
            </w:r>
            <w:r w:rsidRPr="009549D5">
              <w:rPr>
                <w:rFonts w:cs="Calibri"/>
                <w:color w:val="C00000"/>
                <w:sz w:val="24"/>
                <w:szCs w:val="24"/>
              </w:rPr>
              <w:t>(nurodyti)</w:t>
            </w:r>
          </w:p>
          <w:p w14:paraId="67B0712F" w14:textId="77777777" w:rsidR="00531987" w:rsidRPr="009549D5" w:rsidRDefault="00531987" w:rsidP="00395824">
            <w:pPr>
              <w:pStyle w:val="ListParagraph"/>
              <w:tabs>
                <w:tab w:val="left" w:pos="270"/>
              </w:tabs>
              <w:spacing w:after="0"/>
              <w:ind w:left="3371"/>
              <w:rPr>
                <w:rFonts w:cs="Calibri"/>
                <w:sz w:val="24"/>
                <w:szCs w:val="24"/>
              </w:rPr>
            </w:pPr>
          </w:p>
        </w:tc>
      </w:tr>
    </w:tbl>
    <w:p w14:paraId="661417AE" w14:textId="77777777" w:rsidR="00531987" w:rsidRPr="009549D5" w:rsidRDefault="00531987" w:rsidP="00531987">
      <w:pPr>
        <w:spacing w:after="0"/>
        <w:ind w:firstLine="720"/>
        <w:rPr>
          <w:rFonts w:cs="Calibri"/>
          <w:i/>
          <w:sz w:val="24"/>
          <w:szCs w:val="24"/>
        </w:rPr>
      </w:pPr>
    </w:p>
    <w:p w14:paraId="2BDD5A56" w14:textId="77777777" w:rsidR="00531987" w:rsidRPr="009549D5" w:rsidRDefault="00531987" w:rsidP="00531987">
      <w:pPr>
        <w:spacing w:after="0"/>
        <w:ind w:firstLine="720"/>
        <w:rPr>
          <w:rFonts w:cs="Calibri"/>
          <w:i/>
          <w:sz w:val="24"/>
          <w:szCs w:val="24"/>
        </w:rPr>
      </w:pPr>
    </w:p>
    <w:p w14:paraId="65DF4CD6" w14:textId="77777777" w:rsidR="00531987" w:rsidRPr="009549D5" w:rsidRDefault="00531987" w:rsidP="00531987">
      <w:pPr>
        <w:pStyle w:val="Pagrindinistekstas1"/>
        <w:spacing w:line="276" w:lineRule="auto"/>
        <w:ind w:firstLine="0"/>
        <w:rPr>
          <w:rFonts w:ascii="Calibri" w:hAnsi="Calibri" w:cs="Calibri"/>
          <w:color w:val="auto"/>
          <w:sz w:val="24"/>
          <w:szCs w:val="24"/>
        </w:rPr>
      </w:pPr>
    </w:p>
    <w:tbl>
      <w:tblPr>
        <w:tblW w:w="9887" w:type="dxa"/>
        <w:tblLook w:val="04A0" w:firstRow="1" w:lastRow="0" w:firstColumn="1" w:lastColumn="0" w:noHBand="0" w:noVBand="1"/>
      </w:tblPr>
      <w:tblGrid>
        <w:gridCol w:w="3727"/>
        <w:gridCol w:w="716"/>
        <w:gridCol w:w="2149"/>
        <w:gridCol w:w="716"/>
        <w:gridCol w:w="2579"/>
      </w:tblGrid>
      <w:tr w:rsidR="00531987" w:rsidRPr="009549D5" w14:paraId="11101346" w14:textId="77777777" w:rsidTr="00395824">
        <w:trPr>
          <w:trHeight w:val="451"/>
        </w:trPr>
        <w:tc>
          <w:tcPr>
            <w:tcW w:w="3727" w:type="dxa"/>
            <w:tcBorders>
              <w:top w:val="single" w:sz="4" w:space="0" w:color="auto"/>
              <w:left w:val="nil"/>
              <w:bottom w:val="nil"/>
              <w:right w:val="nil"/>
            </w:tcBorders>
          </w:tcPr>
          <w:p w14:paraId="4293A567" w14:textId="77777777" w:rsidR="00531987" w:rsidRPr="009549D5" w:rsidRDefault="00531987" w:rsidP="00395824">
            <w:pPr>
              <w:spacing w:after="0"/>
              <w:rPr>
                <w:rFonts w:cs="Calibri"/>
                <w:sz w:val="24"/>
                <w:szCs w:val="24"/>
              </w:rPr>
            </w:pPr>
            <w:r w:rsidRPr="009549D5">
              <w:rPr>
                <w:rFonts w:cs="Calibri"/>
                <w:sz w:val="24"/>
                <w:szCs w:val="24"/>
              </w:rPr>
              <w:t>(Pirkimų iniciatoriaus pareigos)</w:t>
            </w:r>
          </w:p>
        </w:tc>
        <w:tc>
          <w:tcPr>
            <w:tcW w:w="716" w:type="dxa"/>
          </w:tcPr>
          <w:p w14:paraId="353D3D54" w14:textId="77777777" w:rsidR="00531987" w:rsidRPr="009549D5" w:rsidRDefault="00531987" w:rsidP="00395824">
            <w:pPr>
              <w:spacing w:after="0"/>
              <w:ind w:firstLine="720"/>
              <w:rPr>
                <w:rFonts w:cs="Calibri"/>
                <w:sz w:val="24"/>
                <w:szCs w:val="24"/>
              </w:rPr>
            </w:pPr>
          </w:p>
        </w:tc>
        <w:tc>
          <w:tcPr>
            <w:tcW w:w="2149" w:type="dxa"/>
            <w:tcBorders>
              <w:top w:val="single" w:sz="4" w:space="0" w:color="auto"/>
              <w:left w:val="nil"/>
              <w:bottom w:val="nil"/>
              <w:right w:val="nil"/>
            </w:tcBorders>
          </w:tcPr>
          <w:p w14:paraId="0966A25A" w14:textId="77777777" w:rsidR="00531987" w:rsidRPr="009549D5" w:rsidRDefault="00531987" w:rsidP="00395824">
            <w:pPr>
              <w:spacing w:after="0"/>
              <w:rPr>
                <w:rFonts w:cs="Calibri"/>
                <w:sz w:val="24"/>
                <w:szCs w:val="24"/>
              </w:rPr>
            </w:pPr>
            <w:r w:rsidRPr="009549D5">
              <w:rPr>
                <w:rFonts w:cs="Calibri"/>
                <w:sz w:val="24"/>
                <w:szCs w:val="24"/>
              </w:rPr>
              <w:t>(parašas, data)</w:t>
            </w:r>
          </w:p>
        </w:tc>
        <w:tc>
          <w:tcPr>
            <w:tcW w:w="716" w:type="dxa"/>
          </w:tcPr>
          <w:p w14:paraId="416EFA36" w14:textId="77777777" w:rsidR="00531987" w:rsidRPr="009549D5" w:rsidRDefault="00531987" w:rsidP="00395824">
            <w:pPr>
              <w:spacing w:after="0"/>
              <w:ind w:firstLine="720"/>
              <w:rPr>
                <w:rFonts w:cs="Calibri"/>
                <w:sz w:val="24"/>
                <w:szCs w:val="24"/>
              </w:rPr>
            </w:pPr>
          </w:p>
        </w:tc>
        <w:tc>
          <w:tcPr>
            <w:tcW w:w="2579" w:type="dxa"/>
            <w:tcBorders>
              <w:top w:val="single" w:sz="4" w:space="0" w:color="auto"/>
              <w:left w:val="nil"/>
              <w:bottom w:val="nil"/>
              <w:right w:val="nil"/>
            </w:tcBorders>
          </w:tcPr>
          <w:p w14:paraId="5981C734" w14:textId="77777777" w:rsidR="00531987" w:rsidRPr="009549D5" w:rsidRDefault="00531987" w:rsidP="00395824">
            <w:pPr>
              <w:spacing w:after="0"/>
              <w:rPr>
                <w:rFonts w:cs="Calibri"/>
                <w:sz w:val="24"/>
                <w:szCs w:val="24"/>
              </w:rPr>
            </w:pPr>
            <w:r w:rsidRPr="009549D5">
              <w:rPr>
                <w:rFonts w:cs="Calibri"/>
                <w:sz w:val="24"/>
                <w:szCs w:val="24"/>
              </w:rPr>
              <w:t>(vardas, pavardė)</w:t>
            </w:r>
          </w:p>
          <w:p w14:paraId="62C3EAB5" w14:textId="77777777" w:rsidR="00531987" w:rsidRPr="009549D5" w:rsidRDefault="00531987" w:rsidP="00395824">
            <w:pPr>
              <w:spacing w:after="0"/>
              <w:ind w:firstLine="720"/>
              <w:rPr>
                <w:rFonts w:cs="Calibri"/>
                <w:sz w:val="24"/>
                <w:szCs w:val="24"/>
              </w:rPr>
            </w:pPr>
          </w:p>
        </w:tc>
      </w:tr>
    </w:tbl>
    <w:p w14:paraId="30C01F06" w14:textId="77777777" w:rsidR="00531987" w:rsidRPr="009549D5" w:rsidRDefault="00531987" w:rsidP="00531987">
      <w:pPr>
        <w:rPr>
          <w:rFonts w:cs="Calibri"/>
          <w:sz w:val="24"/>
          <w:szCs w:val="24"/>
        </w:rPr>
      </w:pPr>
    </w:p>
    <w:p w14:paraId="5458B498" w14:textId="77777777" w:rsidR="00225515" w:rsidRDefault="00225515" w:rsidP="00656F87">
      <w:pPr>
        <w:pStyle w:val="Default"/>
        <w:spacing w:line="276" w:lineRule="auto"/>
        <w:ind w:firstLine="709"/>
        <w:rPr>
          <w:rFonts w:asciiTheme="minorHAnsi" w:hAnsiTheme="minorHAnsi" w:cstheme="minorHAnsi"/>
          <w:color w:val="auto"/>
        </w:rPr>
      </w:pPr>
    </w:p>
    <w:p w14:paraId="16A5518F" w14:textId="77777777" w:rsidR="00DA52C1" w:rsidRDefault="00DA52C1" w:rsidP="00656F87">
      <w:pPr>
        <w:pStyle w:val="Default"/>
        <w:spacing w:line="276" w:lineRule="auto"/>
        <w:ind w:firstLine="709"/>
        <w:rPr>
          <w:rFonts w:asciiTheme="minorHAnsi" w:hAnsiTheme="minorHAnsi" w:cstheme="minorHAnsi"/>
          <w:color w:val="auto"/>
        </w:rPr>
      </w:pPr>
    </w:p>
    <w:p w14:paraId="4AA3E189" w14:textId="77777777" w:rsidR="00DA52C1" w:rsidRDefault="00DA52C1" w:rsidP="00656F87">
      <w:pPr>
        <w:pStyle w:val="Default"/>
        <w:spacing w:line="276" w:lineRule="auto"/>
        <w:ind w:firstLine="709"/>
        <w:rPr>
          <w:rFonts w:asciiTheme="minorHAnsi" w:hAnsiTheme="minorHAnsi" w:cstheme="minorHAnsi"/>
          <w:color w:val="auto"/>
        </w:rPr>
      </w:pPr>
    </w:p>
    <w:p w14:paraId="6483D509" w14:textId="77777777" w:rsidR="00DA52C1" w:rsidRDefault="00DA52C1" w:rsidP="00656F87">
      <w:pPr>
        <w:pStyle w:val="Default"/>
        <w:spacing w:line="276" w:lineRule="auto"/>
        <w:ind w:firstLine="709"/>
        <w:rPr>
          <w:rFonts w:asciiTheme="minorHAnsi" w:hAnsiTheme="minorHAnsi" w:cstheme="minorHAnsi"/>
          <w:color w:val="auto"/>
        </w:rPr>
      </w:pPr>
    </w:p>
    <w:p w14:paraId="395D3C01" w14:textId="77777777" w:rsidR="00DA52C1" w:rsidRDefault="00DA52C1" w:rsidP="00656F87">
      <w:pPr>
        <w:pStyle w:val="Default"/>
        <w:spacing w:line="276" w:lineRule="auto"/>
        <w:ind w:firstLine="709"/>
        <w:rPr>
          <w:rFonts w:asciiTheme="minorHAnsi" w:hAnsiTheme="minorHAnsi" w:cstheme="minorHAnsi"/>
          <w:color w:val="auto"/>
        </w:rPr>
      </w:pPr>
    </w:p>
    <w:p w14:paraId="7DD834E2" w14:textId="77777777" w:rsidR="00DA52C1" w:rsidRDefault="00DA52C1" w:rsidP="00656F87">
      <w:pPr>
        <w:pStyle w:val="Default"/>
        <w:spacing w:line="276" w:lineRule="auto"/>
        <w:ind w:firstLine="709"/>
        <w:rPr>
          <w:rFonts w:asciiTheme="minorHAnsi" w:hAnsiTheme="minorHAnsi" w:cstheme="minorHAnsi"/>
          <w:color w:val="auto"/>
        </w:rPr>
      </w:pPr>
    </w:p>
    <w:p w14:paraId="266C3C5D" w14:textId="77777777" w:rsidR="00DA52C1" w:rsidRDefault="00DA52C1" w:rsidP="00656F87">
      <w:pPr>
        <w:pStyle w:val="Default"/>
        <w:spacing w:line="276" w:lineRule="auto"/>
        <w:ind w:firstLine="709"/>
        <w:rPr>
          <w:rFonts w:asciiTheme="minorHAnsi" w:hAnsiTheme="minorHAnsi" w:cstheme="minorHAnsi"/>
          <w:color w:val="auto"/>
        </w:rPr>
      </w:pPr>
    </w:p>
    <w:p w14:paraId="3FCFC86B" w14:textId="77777777" w:rsidR="00DA52C1" w:rsidRDefault="00DA52C1" w:rsidP="00656F87">
      <w:pPr>
        <w:pStyle w:val="Default"/>
        <w:spacing w:line="276" w:lineRule="auto"/>
        <w:ind w:firstLine="709"/>
        <w:rPr>
          <w:rFonts w:asciiTheme="minorHAnsi" w:hAnsiTheme="minorHAnsi" w:cstheme="minorHAnsi"/>
          <w:color w:val="auto"/>
        </w:rPr>
      </w:pPr>
    </w:p>
    <w:p w14:paraId="742CBA3F" w14:textId="77777777" w:rsidR="00DA52C1" w:rsidRDefault="00DA52C1" w:rsidP="00656F87">
      <w:pPr>
        <w:pStyle w:val="Default"/>
        <w:spacing w:line="276" w:lineRule="auto"/>
        <w:ind w:firstLine="709"/>
        <w:rPr>
          <w:rFonts w:asciiTheme="minorHAnsi" w:hAnsiTheme="minorHAnsi" w:cstheme="minorHAnsi"/>
          <w:color w:val="auto"/>
        </w:rPr>
      </w:pPr>
    </w:p>
    <w:p w14:paraId="5D7D10C2" w14:textId="77777777" w:rsidR="00F52DA4" w:rsidRPr="00E520DE" w:rsidRDefault="00F52DA4" w:rsidP="00F52DA4">
      <w:pPr>
        <w:pStyle w:val="Default"/>
        <w:ind w:firstLine="720"/>
        <w:jc w:val="right"/>
        <w:rPr>
          <w:rFonts w:ascii="Calibri" w:hAnsi="Calibri" w:cs="Calibri"/>
          <w:bCs/>
          <w:color w:val="C00000"/>
        </w:rPr>
      </w:pPr>
      <w:r w:rsidRPr="00E520DE">
        <w:rPr>
          <w:rFonts w:ascii="Calibri" w:hAnsi="Calibri" w:cs="Calibri"/>
          <w:bCs/>
          <w:color w:val="C00000"/>
        </w:rPr>
        <w:t xml:space="preserve">Organizacijos pavadinimas </w:t>
      </w:r>
    </w:p>
    <w:p w14:paraId="21F8D99D" w14:textId="77777777" w:rsidR="00F52DA4" w:rsidRPr="00E520DE" w:rsidRDefault="00F52DA4" w:rsidP="00F52DA4">
      <w:pPr>
        <w:pStyle w:val="Default"/>
        <w:ind w:firstLine="720"/>
        <w:jc w:val="right"/>
        <w:rPr>
          <w:rFonts w:ascii="Calibri" w:hAnsi="Calibri" w:cs="Calibri"/>
          <w:bCs/>
        </w:rPr>
      </w:pPr>
      <w:r w:rsidRPr="00E520DE">
        <w:rPr>
          <w:rFonts w:ascii="Calibri" w:hAnsi="Calibri" w:cs="Calibri"/>
          <w:bCs/>
          <w:color w:val="C00000"/>
        </w:rPr>
        <w:t>Viešųjų pirkimų / pirkimų</w:t>
      </w:r>
      <w:r w:rsidRPr="00E520DE">
        <w:rPr>
          <w:rFonts w:ascii="Calibri" w:hAnsi="Calibri" w:cs="Calibri"/>
          <w:bCs/>
        </w:rPr>
        <w:t xml:space="preserve"> organizavimo ir vidaus kontrolės tvarkos aprašo</w:t>
      </w:r>
    </w:p>
    <w:p w14:paraId="62C12E88" w14:textId="77777777" w:rsidR="00F52DA4" w:rsidRPr="00E520DE" w:rsidRDefault="00F52DA4" w:rsidP="00F52DA4">
      <w:pPr>
        <w:pStyle w:val="Default"/>
        <w:ind w:firstLine="720"/>
        <w:jc w:val="right"/>
        <w:rPr>
          <w:rFonts w:ascii="Calibri" w:hAnsi="Calibri" w:cs="Calibri"/>
          <w:bCs/>
        </w:rPr>
      </w:pPr>
      <w:r w:rsidRPr="00332738">
        <w:rPr>
          <w:rFonts w:ascii="Calibri" w:hAnsi="Calibri" w:cs="Calibri"/>
          <w:bCs/>
          <w:color w:val="C00000"/>
        </w:rPr>
        <w:t>X</w:t>
      </w:r>
      <w:r w:rsidRPr="00E520DE">
        <w:rPr>
          <w:rFonts w:ascii="Calibri" w:hAnsi="Calibri" w:cs="Calibri"/>
          <w:bCs/>
        </w:rPr>
        <w:t xml:space="preserve"> priedas</w:t>
      </w:r>
    </w:p>
    <w:p w14:paraId="2822F0B9" w14:textId="30A48080" w:rsidR="00F52DA4" w:rsidRPr="00E520DE" w:rsidRDefault="00F52DA4" w:rsidP="00F52DA4">
      <w:pPr>
        <w:pStyle w:val="Default"/>
        <w:ind w:firstLine="720"/>
        <w:jc w:val="right"/>
        <w:rPr>
          <w:rFonts w:ascii="Calibri" w:hAnsi="Calibri" w:cs="Calibri"/>
          <w:bCs/>
        </w:rPr>
      </w:pPr>
      <w:r>
        <w:rPr>
          <w:rFonts w:ascii="Calibri" w:hAnsi="Calibri" w:cs="Calibri"/>
          <w:bCs/>
        </w:rPr>
        <w:t>S</w:t>
      </w:r>
      <w:r w:rsidRPr="00E520DE">
        <w:rPr>
          <w:rFonts w:ascii="Calibri" w:hAnsi="Calibri" w:cs="Calibri"/>
          <w:bCs/>
        </w:rPr>
        <w:t>utarties keitimo procedūros patikros lap</w:t>
      </w:r>
      <w:r w:rsidR="00D72FC7">
        <w:rPr>
          <w:rFonts w:ascii="Calibri" w:hAnsi="Calibri" w:cs="Calibri"/>
          <w:bCs/>
        </w:rPr>
        <w:t>as</w:t>
      </w:r>
    </w:p>
    <w:p w14:paraId="5F79B076" w14:textId="77777777" w:rsidR="00F52DA4" w:rsidRPr="00E520DE" w:rsidRDefault="00F52DA4" w:rsidP="00F52DA4">
      <w:pPr>
        <w:spacing w:after="0" w:line="240" w:lineRule="auto"/>
        <w:ind w:firstLine="720"/>
        <w:jc w:val="center"/>
        <w:rPr>
          <w:rFonts w:cs="Calibri"/>
          <w:sz w:val="24"/>
          <w:szCs w:val="24"/>
        </w:rPr>
      </w:pPr>
    </w:p>
    <w:p w14:paraId="5A73951A" w14:textId="77777777" w:rsidR="00F52DA4" w:rsidRPr="00E520DE" w:rsidRDefault="00F52DA4" w:rsidP="00F52DA4">
      <w:pPr>
        <w:pStyle w:val="CentrBoldm"/>
        <w:spacing w:line="276" w:lineRule="auto"/>
        <w:jc w:val="left"/>
        <w:rPr>
          <w:rFonts w:ascii="Calibri" w:hAnsi="Calibri" w:cs="Calibri"/>
          <w:bCs w:val="0"/>
          <w:color w:val="C00000"/>
          <w:sz w:val="24"/>
          <w:szCs w:val="24"/>
          <w:lang w:val="lt-LT"/>
        </w:rPr>
      </w:pPr>
    </w:p>
    <w:p w14:paraId="1F2BF86A" w14:textId="77777777" w:rsidR="00F52DA4" w:rsidRPr="00E520DE" w:rsidRDefault="00F52DA4" w:rsidP="00F52DA4">
      <w:pPr>
        <w:pStyle w:val="CentrBoldm"/>
        <w:spacing w:line="276" w:lineRule="auto"/>
        <w:ind w:firstLine="720"/>
        <w:rPr>
          <w:rFonts w:ascii="Calibri" w:hAnsi="Calibri" w:cs="Calibri"/>
          <w:bCs w:val="0"/>
          <w:color w:val="C00000"/>
          <w:sz w:val="24"/>
          <w:szCs w:val="24"/>
          <w:lang w:val="lt-LT"/>
        </w:rPr>
      </w:pPr>
      <w:r>
        <w:rPr>
          <w:rFonts w:ascii="Calibri" w:hAnsi="Calibri" w:cs="Calibri"/>
          <w:bCs w:val="0"/>
          <w:color w:val="C00000"/>
          <w:sz w:val="24"/>
          <w:szCs w:val="24"/>
          <w:lang w:val="lt-LT"/>
        </w:rPr>
        <w:t xml:space="preserve">ORGANIZACIJOS </w:t>
      </w:r>
      <w:r w:rsidRPr="00E520DE">
        <w:rPr>
          <w:rFonts w:ascii="Calibri" w:hAnsi="Calibri" w:cs="Calibri"/>
          <w:bCs w:val="0"/>
          <w:color w:val="C00000"/>
          <w:sz w:val="24"/>
          <w:szCs w:val="24"/>
          <w:lang w:val="lt-LT"/>
        </w:rPr>
        <w:t>PAVADINIMAS</w:t>
      </w:r>
    </w:p>
    <w:p w14:paraId="74E5B88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 xml:space="preserve">SUTARTIES KEITIMO PROCEDŪROS </w:t>
      </w:r>
    </w:p>
    <w:p w14:paraId="2BE5BBFC" w14:textId="77777777" w:rsidR="00F52DA4" w:rsidRPr="00E520DE" w:rsidRDefault="00F52DA4" w:rsidP="00F52DA4">
      <w:pPr>
        <w:spacing w:after="0"/>
        <w:ind w:firstLine="720"/>
        <w:jc w:val="center"/>
        <w:rPr>
          <w:rFonts w:cs="Calibri"/>
          <w:b/>
          <w:sz w:val="24"/>
          <w:szCs w:val="24"/>
        </w:rPr>
      </w:pPr>
      <w:r w:rsidRPr="00E520DE">
        <w:rPr>
          <w:rFonts w:cs="Calibri"/>
          <w:b/>
          <w:sz w:val="24"/>
          <w:szCs w:val="24"/>
        </w:rPr>
        <w:t>PATIKROS LAPAS</w:t>
      </w:r>
    </w:p>
    <w:p w14:paraId="27698665"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p>
    <w:p w14:paraId="16558DFC" w14:textId="77777777" w:rsidR="00F52DA4" w:rsidRPr="00E520DE" w:rsidRDefault="00F52DA4" w:rsidP="00F52DA4">
      <w:pPr>
        <w:pStyle w:val="CentrBoldm"/>
        <w:spacing w:line="276" w:lineRule="auto"/>
        <w:ind w:firstLine="720"/>
        <w:rPr>
          <w:rFonts w:ascii="Calibri" w:hAnsi="Calibri" w:cs="Calibri"/>
          <w:b w:val="0"/>
          <w:bCs w:val="0"/>
          <w:sz w:val="24"/>
          <w:szCs w:val="24"/>
          <w:lang w:val="lt-LT"/>
        </w:rPr>
      </w:pPr>
      <w:r w:rsidRPr="00E520DE">
        <w:rPr>
          <w:rFonts w:ascii="Calibri" w:hAnsi="Calibri" w:cs="Calibri"/>
          <w:b w:val="0"/>
          <w:bCs w:val="0"/>
          <w:sz w:val="24"/>
          <w:szCs w:val="24"/>
          <w:lang w:val="lt-LT"/>
        </w:rPr>
        <w:t>20___ m._____________________ d.  Nr. ______</w:t>
      </w:r>
    </w:p>
    <w:p w14:paraId="6B34C659" w14:textId="77777777" w:rsidR="00F52DA4" w:rsidRPr="00E520DE" w:rsidRDefault="00F52DA4" w:rsidP="00F52DA4">
      <w:pPr>
        <w:pStyle w:val="CentrBoldm"/>
        <w:spacing w:line="276" w:lineRule="auto"/>
        <w:ind w:firstLine="720"/>
        <w:rPr>
          <w:rFonts w:ascii="Calibri" w:hAnsi="Calibri" w:cs="Calibri"/>
          <w:b w:val="0"/>
          <w:bCs w:val="0"/>
          <w:color w:val="C00000"/>
          <w:sz w:val="24"/>
          <w:szCs w:val="24"/>
          <w:lang w:val="lt-LT"/>
        </w:rPr>
      </w:pPr>
      <w:r w:rsidRPr="00E520DE">
        <w:rPr>
          <w:rFonts w:ascii="Calibri" w:hAnsi="Calibri" w:cs="Calibri"/>
          <w:b w:val="0"/>
          <w:bCs w:val="0"/>
          <w:color w:val="C00000"/>
          <w:sz w:val="24"/>
          <w:szCs w:val="24"/>
          <w:lang w:val="lt-LT"/>
        </w:rPr>
        <w:t xml:space="preserve">Miestas </w:t>
      </w:r>
    </w:p>
    <w:p w14:paraId="62AA4150" w14:textId="77777777" w:rsidR="00F52DA4" w:rsidRPr="00E520DE" w:rsidRDefault="00F52DA4" w:rsidP="00F52DA4">
      <w:pPr>
        <w:spacing w:after="0"/>
        <w:rPr>
          <w:rFonts w:cs="Calibri"/>
          <w:b/>
          <w:sz w:val="24"/>
          <w:szCs w:val="24"/>
        </w:rPr>
      </w:pPr>
      <w:r w:rsidRPr="00E520DE">
        <w:rPr>
          <w:rFonts w:cs="Calibri"/>
          <w:b/>
          <w:sz w:val="24"/>
          <w:szCs w:val="24"/>
        </w:rPr>
        <w:t>I DALIS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0"/>
        <w:gridCol w:w="4604"/>
      </w:tblGrid>
      <w:tr w:rsidR="00F52DA4" w:rsidRPr="00E520DE" w14:paraId="2425218F" w14:textId="77777777" w:rsidTr="00395824">
        <w:tc>
          <w:tcPr>
            <w:tcW w:w="4927" w:type="dxa"/>
          </w:tcPr>
          <w:p w14:paraId="38987301"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numeris ir data</w:t>
            </w:r>
          </w:p>
        </w:tc>
        <w:tc>
          <w:tcPr>
            <w:tcW w:w="4839" w:type="dxa"/>
          </w:tcPr>
          <w:p w14:paraId="4B80B824" w14:textId="77777777" w:rsidR="00F52DA4" w:rsidRPr="00E520DE" w:rsidRDefault="00F52DA4" w:rsidP="00395824">
            <w:pPr>
              <w:spacing w:after="0"/>
              <w:ind w:firstLine="720"/>
              <w:rPr>
                <w:rFonts w:cs="Calibri"/>
                <w:sz w:val="24"/>
                <w:szCs w:val="24"/>
              </w:rPr>
            </w:pPr>
          </w:p>
        </w:tc>
      </w:tr>
      <w:tr w:rsidR="00F52DA4" w:rsidRPr="00E520DE" w14:paraId="40D3C2FC" w14:textId="77777777" w:rsidTr="00395824">
        <w:tc>
          <w:tcPr>
            <w:tcW w:w="4927" w:type="dxa"/>
          </w:tcPr>
          <w:p w14:paraId="3F8534AE"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pavadinimas</w:t>
            </w:r>
          </w:p>
        </w:tc>
        <w:tc>
          <w:tcPr>
            <w:tcW w:w="4839" w:type="dxa"/>
          </w:tcPr>
          <w:p w14:paraId="7442C6DB" w14:textId="77777777" w:rsidR="00F52DA4" w:rsidRPr="00E520DE" w:rsidRDefault="00F52DA4" w:rsidP="00395824">
            <w:pPr>
              <w:spacing w:after="0"/>
              <w:ind w:firstLine="720"/>
              <w:rPr>
                <w:rFonts w:cs="Calibri"/>
                <w:sz w:val="24"/>
                <w:szCs w:val="24"/>
              </w:rPr>
            </w:pPr>
          </w:p>
        </w:tc>
      </w:tr>
      <w:tr w:rsidR="00F52DA4" w:rsidRPr="00E520DE" w14:paraId="24379EE9" w14:textId="77777777" w:rsidTr="00395824">
        <w:tc>
          <w:tcPr>
            <w:tcW w:w="4927" w:type="dxa"/>
          </w:tcPr>
          <w:p w14:paraId="16EC081A" w14:textId="77777777" w:rsidR="00F52DA4" w:rsidRPr="00E520DE" w:rsidRDefault="00F52DA4" w:rsidP="00395824">
            <w:pPr>
              <w:spacing w:after="0"/>
              <w:rPr>
                <w:rFonts w:cs="Calibri"/>
                <w:sz w:val="24"/>
                <w:szCs w:val="24"/>
              </w:rPr>
            </w:pPr>
            <w:r>
              <w:rPr>
                <w:rFonts w:cs="Calibri"/>
                <w:sz w:val="24"/>
                <w:szCs w:val="24"/>
              </w:rPr>
              <w:t>S</w:t>
            </w:r>
            <w:r w:rsidRPr="00E520DE">
              <w:rPr>
                <w:rFonts w:cs="Calibri"/>
                <w:sz w:val="24"/>
                <w:szCs w:val="24"/>
              </w:rPr>
              <w:t>utarties objektas</w:t>
            </w:r>
          </w:p>
        </w:tc>
        <w:tc>
          <w:tcPr>
            <w:tcW w:w="4839" w:type="dxa"/>
          </w:tcPr>
          <w:p w14:paraId="77FF9D04" w14:textId="77777777" w:rsidR="00F52DA4" w:rsidRPr="00E520DE" w:rsidRDefault="00F52DA4" w:rsidP="00395824">
            <w:pPr>
              <w:spacing w:after="0"/>
              <w:ind w:firstLine="720"/>
              <w:rPr>
                <w:rFonts w:cs="Calibri"/>
                <w:sz w:val="24"/>
                <w:szCs w:val="24"/>
              </w:rPr>
            </w:pPr>
          </w:p>
        </w:tc>
      </w:tr>
      <w:tr w:rsidR="00F52DA4" w:rsidRPr="00E520DE" w14:paraId="3513F1AF" w14:textId="77777777" w:rsidTr="00395824">
        <w:tc>
          <w:tcPr>
            <w:tcW w:w="4927" w:type="dxa"/>
          </w:tcPr>
          <w:p w14:paraId="04D81F40" w14:textId="77777777" w:rsidR="00F52DA4" w:rsidRPr="00E520DE" w:rsidRDefault="00F52DA4" w:rsidP="00395824">
            <w:pPr>
              <w:spacing w:after="0"/>
              <w:rPr>
                <w:rFonts w:cs="Calibri"/>
                <w:sz w:val="24"/>
                <w:szCs w:val="24"/>
              </w:rPr>
            </w:pPr>
            <w:r w:rsidRPr="00E520DE">
              <w:rPr>
                <w:rFonts w:cs="Calibri"/>
                <w:sz w:val="24"/>
                <w:szCs w:val="24"/>
              </w:rPr>
              <w:t xml:space="preserve">Numatoma sutarties pabaigos data </w:t>
            </w:r>
          </w:p>
          <w:p w14:paraId="72337C1D" w14:textId="77777777" w:rsidR="00F52DA4" w:rsidRPr="00E520DE" w:rsidRDefault="00F52DA4" w:rsidP="00395824">
            <w:pPr>
              <w:spacing w:after="0"/>
              <w:rPr>
                <w:rFonts w:cs="Calibri"/>
                <w:sz w:val="24"/>
                <w:szCs w:val="24"/>
              </w:rPr>
            </w:pPr>
            <w:r w:rsidRPr="00E520DE">
              <w:rPr>
                <w:rFonts w:cs="Calibri"/>
                <w:sz w:val="24"/>
                <w:szCs w:val="24"/>
              </w:rPr>
              <w:t>(įskaitant visus numatomus pratęsimus)</w:t>
            </w:r>
          </w:p>
        </w:tc>
        <w:tc>
          <w:tcPr>
            <w:tcW w:w="4839" w:type="dxa"/>
          </w:tcPr>
          <w:p w14:paraId="3C2D68A2" w14:textId="77777777" w:rsidR="00F52DA4" w:rsidRPr="00E520DE" w:rsidRDefault="00F52DA4" w:rsidP="00395824">
            <w:pPr>
              <w:spacing w:after="0"/>
              <w:ind w:firstLine="720"/>
              <w:rPr>
                <w:rFonts w:cs="Calibri"/>
                <w:sz w:val="24"/>
                <w:szCs w:val="24"/>
              </w:rPr>
            </w:pPr>
          </w:p>
        </w:tc>
      </w:tr>
      <w:tr w:rsidR="00F52DA4" w:rsidRPr="00E520DE" w14:paraId="0F03A764" w14:textId="77777777" w:rsidTr="00395824">
        <w:tc>
          <w:tcPr>
            <w:tcW w:w="4927" w:type="dxa"/>
          </w:tcPr>
          <w:p w14:paraId="592B9074" w14:textId="77777777" w:rsidR="00F52DA4" w:rsidRPr="00E520DE" w:rsidRDefault="00F52DA4" w:rsidP="00395824">
            <w:pPr>
              <w:spacing w:after="0"/>
              <w:rPr>
                <w:rFonts w:cs="Calibri"/>
                <w:sz w:val="24"/>
                <w:szCs w:val="24"/>
              </w:rPr>
            </w:pPr>
            <w:r w:rsidRPr="00E520DE">
              <w:rPr>
                <w:rFonts w:cs="Calibri"/>
                <w:sz w:val="24"/>
                <w:szCs w:val="24"/>
              </w:rPr>
              <w:t>Už sutarties vykdymą atsakingas asmuo</w:t>
            </w:r>
          </w:p>
        </w:tc>
        <w:tc>
          <w:tcPr>
            <w:tcW w:w="4839" w:type="dxa"/>
          </w:tcPr>
          <w:p w14:paraId="77518FB9" w14:textId="77777777" w:rsidR="00F52DA4" w:rsidRPr="00E520DE" w:rsidRDefault="00F52DA4" w:rsidP="00395824">
            <w:pPr>
              <w:spacing w:after="0"/>
              <w:ind w:firstLine="720"/>
              <w:rPr>
                <w:rFonts w:cs="Calibri"/>
                <w:sz w:val="24"/>
                <w:szCs w:val="24"/>
              </w:rPr>
            </w:pPr>
          </w:p>
        </w:tc>
      </w:tr>
    </w:tbl>
    <w:p w14:paraId="1A39727C" w14:textId="77777777" w:rsidR="00F52DA4" w:rsidRPr="00E520DE" w:rsidRDefault="00F52DA4" w:rsidP="00F52DA4">
      <w:pPr>
        <w:pStyle w:val="CentrBoldm"/>
        <w:spacing w:line="276" w:lineRule="auto"/>
        <w:jc w:val="left"/>
        <w:rPr>
          <w:rFonts w:ascii="Calibri" w:hAnsi="Calibri" w:cs="Calibri"/>
          <w:sz w:val="24"/>
          <w:szCs w:val="24"/>
          <w:lang w:val="lt-LT"/>
        </w:rPr>
      </w:pPr>
    </w:p>
    <w:p w14:paraId="28E9B9A4" w14:textId="77777777" w:rsidR="00F52DA4" w:rsidRPr="00E520DE" w:rsidRDefault="00F52DA4" w:rsidP="00F52DA4">
      <w:pPr>
        <w:spacing w:after="0"/>
        <w:rPr>
          <w:rFonts w:cs="Calibri"/>
          <w:sz w:val="24"/>
          <w:szCs w:val="24"/>
        </w:rPr>
      </w:pPr>
      <w:r w:rsidRPr="00E520DE">
        <w:rPr>
          <w:rFonts w:cs="Calibri"/>
          <w:b/>
          <w:sz w:val="24"/>
          <w:szCs w:val="24"/>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F52DA4" w:rsidRPr="00E520DE" w14:paraId="2762E427" w14:textId="77777777" w:rsidTr="00395824">
        <w:tc>
          <w:tcPr>
            <w:tcW w:w="525" w:type="dxa"/>
            <w:vMerge w:val="restart"/>
            <w:tcBorders>
              <w:top w:val="single" w:sz="12" w:space="0" w:color="auto"/>
              <w:bottom w:val="single" w:sz="12" w:space="0" w:color="auto"/>
              <w:right w:val="single" w:sz="12" w:space="0" w:color="auto"/>
            </w:tcBorders>
            <w:vAlign w:val="center"/>
          </w:tcPr>
          <w:p w14:paraId="2983A411" w14:textId="77777777" w:rsidR="00F52DA4" w:rsidRPr="00E520DE" w:rsidRDefault="00F52DA4" w:rsidP="00395824">
            <w:pPr>
              <w:tabs>
                <w:tab w:val="left" w:pos="0"/>
              </w:tabs>
              <w:spacing w:after="0" w:line="240" w:lineRule="auto"/>
              <w:ind w:right="1019"/>
              <w:rPr>
                <w:rFonts w:cs="Calibri"/>
                <w:b/>
                <w:sz w:val="24"/>
                <w:szCs w:val="24"/>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3A39F1B3" w14:textId="77777777" w:rsidR="00F52DA4" w:rsidRPr="00E520DE" w:rsidRDefault="00F52DA4" w:rsidP="00395824">
            <w:pPr>
              <w:tabs>
                <w:tab w:val="left" w:pos="237"/>
              </w:tabs>
              <w:spacing w:after="0"/>
              <w:ind w:left="-393" w:right="422" w:firstLine="720"/>
              <w:jc w:val="center"/>
              <w:rPr>
                <w:rFonts w:cs="Calibri"/>
                <w:b/>
                <w:sz w:val="24"/>
                <w:szCs w:val="24"/>
              </w:rPr>
            </w:pPr>
            <w:r w:rsidRPr="00E520DE">
              <w:rPr>
                <w:rFonts w:cs="Calibri"/>
                <w:b/>
                <w:sz w:val="24"/>
                <w:szCs w:val="24"/>
              </w:rPr>
              <w:t>TIKRINIMO OBJEKTAS</w:t>
            </w:r>
          </w:p>
        </w:tc>
        <w:tc>
          <w:tcPr>
            <w:tcW w:w="1890" w:type="dxa"/>
            <w:tcBorders>
              <w:top w:val="single" w:sz="12" w:space="0" w:color="auto"/>
              <w:left w:val="single" w:sz="12" w:space="0" w:color="auto"/>
              <w:bottom w:val="single" w:sz="12" w:space="0" w:color="auto"/>
            </w:tcBorders>
            <w:vAlign w:val="center"/>
          </w:tcPr>
          <w:p w14:paraId="5BFA2B7B" w14:textId="77777777" w:rsidR="00F52DA4" w:rsidRPr="00E520DE" w:rsidRDefault="00F52DA4" w:rsidP="00395824">
            <w:pPr>
              <w:spacing w:after="0"/>
              <w:jc w:val="center"/>
              <w:rPr>
                <w:rFonts w:cs="Calibri"/>
                <w:b/>
                <w:sz w:val="24"/>
                <w:szCs w:val="24"/>
              </w:rPr>
            </w:pPr>
            <w:r w:rsidRPr="00E520DE">
              <w:rPr>
                <w:rFonts w:cs="Calibri"/>
                <w:b/>
                <w:sz w:val="24"/>
                <w:szCs w:val="24"/>
              </w:rPr>
              <w:t>VERTINIMAS</w:t>
            </w:r>
          </w:p>
        </w:tc>
      </w:tr>
      <w:tr w:rsidR="00F52DA4" w:rsidRPr="00E520DE" w14:paraId="2CB4617E" w14:textId="77777777" w:rsidTr="00395824">
        <w:trPr>
          <w:trHeight w:val="276"/>
        </w:trPr>
        <w:tc>
          <w:tcPr>
            <w:tcW w:w="525" w:type="dxa"/>
            <w:vMerge/>
            <w:tcBorders>
              <w:top w:val="single" w:sz="12" w:space="0" w:color="auto"/>
              <w:bottom w:val="single" w:sz="12" w:space="0" w:color="auto"/>
              <w:right w:val="single" w:sz="12" w:space="0" w:color="auto"/>
            </w:tcBorders>
          </w:tcPr>
          <w:p w14:paraId="17D7772D" w14:textId="77777777" w:rsidR="00F52DA4" w:rsidRPr="00E520DE" w:rsidRDefault="00F52DA4" w:rsidP="00395824">
            <w:pPr>
              <w:spacing w:after="0"/>
              <w:ind w:firstLine="720"/>
              <w:jc w:val="center"/>
              <w:rPr>
                <w:rFonts w:cs="Calibri"/>
                <w:b/>
                <w:sz w:val="24"/>
                <w:szCs w:val="24"/>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4003A601" w14:textId="77777777" w:rsidR="00F52DA4" w:rsidRPr="00E520DE" w:rsidRDefault="00F52DA4" w:rsidP="00395824">
            <w:pPr>
              <w:spacing w:after="0"/>
              <w:ind w:firstLine="720"/>
              <w:jc w:val="center"/>
              <w:rPr>
                <w:rFonts w:cs="Calibri"/>
                <w:b/>
                <w:sz w:val="24"/>
                <w:szCs w:val="24"/>
              </w:rPr>
            </w:pPr>
          </w:p>
        </w:tc>
        <w:tc>
          <w:tcPr>
            <w:tcW w:w="1890" w:type="dxa"/>
            <w:tcBorders>
              <w:top w:val="single" w:sz="12" w:space="0" w:color="auto"/>
              <w:left w:val="single" w:sz="12" w:space="0" w:color="auto"/>
              <w:bottom w:val="single" w:sz="12" w:space="0" w:color="auto"/>
            </w:tcBorders>
            <w:vAlign w:val="center"/>
          </w:tcPr>
          <w:p w14:paraId="67045817" w14:textId="77777777" w:rsidR="00F52DA4" w:rsidRPr="00E520DE" w:rsidRDefault="00F52DA4" w:rsidP="00395824">
            <w:pPr>
              <w:spacing w:after="0"/>
              <w:jc w:val="center"/>
              <w:rPr>
                <w:rFonts w:cs="Calibri"/>
                <w:b/>
                <w:sz w:val="24"/>
                <w:szCs w:val="24"/>
              </w:rPr>
            </w:pPr>
            <w:r w:rsidRPr="00E520DE">
              <w:rPr>
                <w:rFonts w:cs="Calibri"/>
                <w:b/>
                <w:sz w:val="24"/>
                <w:szCs w:val="24"/>
              </w:rPr>
              <w:t>Taip / Ne</w:t>
            </w:r>
          </w:p>
        </w:tc>
      </w:tr>
      <w:tr w:rsidR="00F52DA4" w:rsidRPr="00E520DE" w14:paraId="15D90ACC" w14:textId="77777777" w:rsidTr="00395824">
        <w:trPr>
          <w:trHeight w:val="565"/>
        </w:trPr>
        <w:tc>
          <w:tcPr>
            <w:tcW w:w="525" w:type="dxa"/>
            <w:tcBorders>
              <w:top w:val="single" w:sz="12" w:space="0" w:color="auto"/>
              <w:left w:val="single" w:sz="2" w:space="0" w:color="auto"/>
              <w:bottom w:val="single" w:sz="4" w:space="0" w:color="auto"/>
            </w:tcBorders>
          </w:tcPr>
          <w:p w14:paraId="1F0CF146" w14:textId="77777777" w:rsidR="00F52DA4" w:rsidRPr="00E520DE" w:rsidRDefault="00F52DA4" w:rsidP="00395824">
            <w:pPr>
              <w:spacing w:after="0"/>
              <w:ind w:right="-468"/>
              <w:rPr>
                <w:rFonts w:cs="Calibri"/>
                <w:sz w:val="24"/>
                <w:szCs w:val="24"/>
              </w:rPr>
            </w:pPr>
            <w:r w:rsidRPr="00E520DE">
              <w:rPr>
                <w:rFonts w:cs="Calibri"/>
                <w:sz w:val="24"/>
                <w:szCs w:val="24"/>
              </w:rPr>
              <w:t>1.</w:t>
            </w:r>
          </w:p>
        </w:tc>
        <w:tc>
          <w:tcPr>
            <w:tcW w:w="7380" w:type="dxa"/>
            <w:tcBorders>
              <w:top w:val="single" w:sz="12" w:space="0" w:color="auto"/>
              <w:bottom w:val="single" w:sz="4" w:space="0" w:color="auto"/>
            </w:tcBorders>
          </w:tcPr>
          <w:p w14:paraId="4E90BD61" w14:textId="77777777" w:rsidR="00F52DA4" w:rsidRPr="00E520DE" w:rsidRDefault="00F52DA4" w:rsidP="00395824">
            <w:pPr>
              <w:spacing w:after="0"/>
              <w:rPr>
                <w:rFonts w:cs="Calibri"/>
                <w:sz w:val="24"/>
                <w:szCs w:val="24"/>
              </w:rPr>
            </w:pPr>
            <w:r w:rsidRPr="00E520DE">
              <w:rPr>
                <w:rFonts w:cs="Calibri"/>
                <w:sz w:val="24"/>
                <w:szCs w:val="24"/>
              </w:rPr>
              <w:t>Pirkimo sutarties sąlygų keitimo galimybė numatyta pirkimo sutartyje</w:t>
            </w:r>
          </w:p>
        </w:tc>
        <w:tc>
          <w:tcPr>
            <w:tcW w:w="1890" w:type="dxa"/>
            <w:tcBorders>
              <w:top w:val="single" w:sz="12" w:space="0" w:color="auto"/>
              <w:bottom w:val="single" w:sz="4" w:space="0" w:color="auto"/>
              <w:right w:val="single" w:sz="2" w:space="0" w:color="auto"/>
            </w:tcBorders>
          </w:tcPr>
          <w:p w14:paraId="21BE1FDC"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1306546372"/>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59681253"/>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1E38D2D3" w14:textId="77777777" w:rsidTr="00395824">
        <w:trPr>
          <w:trHeight w:val="321"/>
        </w:trPr>
        <w:tc>
          <w:tcPr>
            <w:tcW w:w="525" w:type="dxa"/>
            <w:tcBorders>
              <w:top w:val="single" w:sz="4" w:space="0" w:color="auto"/>
              <w:left w:val="single" w:sz="2" w:space="0" w:color="auto"/>
              <w:bottom w:val="single" w:sz="4" w:space="0" w:color="auto"/>
            </w:tcBorders>
          </w:tcPr>
          <w:p w14:paraId="427FFFB6" w14:textId="77777777" w:rsidR="00F52DA4" w:rsidRPr="00E520DE" w:rsidRDefault="00F52DA4" w:rsidP="00395824">
            <w:pPr>
              <w:spacing w:after="0"/>
              <w:rPr>
                <w:rFonts w:cs="Calibri"/>
                <w:sz w:val="24"/>
                <w:szCs w:val="24"/>
              </w:rPr>
            </w:pPr>
            <w:r w:rsidRPr="00E520DE">
              <w:rPr>
                <w:rFonts w:cs="Calibri"/>
                <w:sz w:val="24"/>
                <w:szCs w:val="24"/>
              </w:rPr>
              <w:t>2.</w:t>
            </w:r>
          </w:p>
        </w:tc>
        <w:tc>
          <w:tcPr>
            <w:tcW w:w="7380" w:type="dxa"/>
            <w:tcBorders>
              <w:top w:val="single" w:sz="4" w:space="0" w:color="auto"/>
              <w:bottom w:val="single" w:sz="4" w:space="0" w:color="auto"/>
            </w:tcBorders>
          </w:tcPr>
          <w:p w14:paraId="4381CD85" w14:textId="77777777" w:rsidR="00F52DA4" w:rsidRPr="00E520DE" w:rsidRDefault="00F52DA4" w:rsidP="00395824">
            <w:pPr>
              <w:spacing w:after="0"/>
              <w:rPr>
                <w:rFonts w:cs="Calibri"/>
                <w:sz w:val="24"/>
                <w:szCs w:val="24"/>
              </w:rPr>
            </w:pPr>
            <w:r w:rsidRPr="00E520DE">
              <w:rPr>
                <w:rFonts w:cs="Calibri"/>
                <w:sz w:val="24"/>
                <w:szCs w:val="24"/>
              </w:rPr>
              <w:t xml:space="preserve">Pirkimo sutarties sąlygų keitimo galimybė numatyta </w:t>
            </w:r>
            <w:r w:rsidRPr="00E520DE">
              <w:rPr>
                <w:rFonts w:cs="Calibri"/>
                <w:color w:val="C00000"/>
                <w:sz w:val="24"/>
                <w:szCs w:val="24"/>
              </w:rPr>
              <w:t>VPĮ 89 straipsnyje</w:t>
            </w:r>
            <w:r>
              <w:rPr>
                <w:rFonts w:cs="Calibri"/>
                <w:color w:val="C00000"/>
                <w:sz w:val="24"/>
                <w:szCs w:val="24"/>
              </w:rPr>
              <w:t xml:space="preserve"> / PĮ 97 straipsnyje</w:t>
            </w:r>
            <w:r w:rsidRPr="00E520DE">
              <w:rPr>
                <w:rFonts w:cs="Calibri"/>
                <w:color w:val="C00000"/>
                <w:sz w:val="24"/>
                <w:szCs w:val="24"/>
              </w:rPr>
              <w:t xml:space="preserve"> </w:t>
            </w:r>
            <w:r w:rsidRPr="00332738">
              <w:rPr>
                <w:rFonts w:cs="Calibri"/>
                <w:color w:val="C00000"/>
                <w:sz w:val="24"/>
                <w:szCs w:val="24"/>
              </w:rPr>
              <w:t>(jei Taip – nurodomos VPĮ 89 straipsnio / PĮ 97 straipsnio nuostatos (dalis, punktas, papunktis), kuriomis vadovaujantis atliekamas sutarties keitimas)</w:t>
            </w:r>
          </w:p>
        </w:tc>
        <w:tc>
          <w:tcPr>
            <w:tcW w:w="1890" w:type="dxa"/>
            <w:tcBorders>
              <w:top w:val="single" w:sz="4" w:space="0" w:color="auto"/>
              <w:bottom w:val="single" w:sz="4" w:space="0" w:color="auto"/>
              <w:right w:val="single" w:sz="2" w:space="0" w:color="auto"/>
            </w:tcBorders>
          </w:tcPr>
          <w:p w14:paraId="65B65070"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1979881416"/>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655657659"/>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019CF7F4" w14:textId="77777777" w:rsidTr="00395824">
        <w:tc>
          <w:tcPr>
            <w:tcW w:w="525" w:type="dxa"/>
            <w:tcBorders>
              <w:top w:val="single" w:sz="4" w:space="0" w:color="auto"/>
              <w:left w:val="single" w:sz="2" w:space="0" w:color="auto"/>
              <w:bottom w:val="single" w:sz="4" w:space="0" w:color="auto"/>
            </w:tcBorders>
          </w:tcPr>
          <w:p w14:paraId="04FC9EFB" w14:textId="77777777" w:rsidR="00F52DA4" w:rsidRPr="00E520DE" w:rsidRDefault="00F52DA4" w:rsidP="00395824">
            <w:pPr>
              <w:spacing w:after="0"/>
              <w:rPr>
                <w:rFonts w:cs="Calibri"/>
                <w:sz w:val="24"/>
                <w:szCs w:val="24"/>
              </w:rPr>
            </w:pPr>
            <w:r w:rsidRPr="00E520DE">
              <w:rPr>
                <w:rFonts w:cs="Calibri"/>
                <w:sz w:val="24"/>
                <w:szCs w:val="24"/>
              </w:rPr>
              <w:t>3.</w:t>
            </w:r>
          </w:p>
        </w:tc>
        <w:tc>
          <w:tcPr>
            <w:tcW w:w="7380" w:type="dxa"/>
            <w:tcBorders>
              <w:top w:val="single" w:sz="4" w:space="0" w:color="auto"/>
              <w:bottom w:val="single" w:sz="4" w:space="0" w:color="auto"/>
            </w:tcBorders>
          </w:tcPr>
          <w:p w14:paraId="6A6BAABE" w14:textId="77777777" w:rsidR="00F52DA4" w:rsidRPr="00E520DE" w:rsidRDefault="00F52DA4" w:rsidP="00395824">
            <w:pPr>
              <w:spacing w:after="0"/>
              <w:rPr>
                <w:rFonts w:cs="Calibri"/>
                <w:sz w:val="24"/>
                <w:szCs w:val="24"/>
              </w:rPr>
            </w:pPr>
            <w:r w:rsidRPr="00E520DE">
              <w:rPr>
                <w:rFonts w:cs="Calibri"/>
                <w:sz w:val="24"/>
                <w:szCs w:val="24"/>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tcPr>
          <w:p w14:paraId="3F8237A1"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727145155"/>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1798872432"/>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r w:rsidR="00F52DA4" w:rsidRPr="00E520DE" w14:paraId="36658247" w14:textId="77777777" w:rsidTr="00395824">
        <w:tc>
          <w:tcPr>
            <w:tcW w:w="525" w:type="dxa"/>
            <w:tcBorders>
              <w:top w:val="single" w:sz="4" w:space="0" w:color="auto"/>
              <w:left w:val="single" w:sz="2" w:space="0" w:color="auto"/>
              <w:bottom w:val="single" w:sz="2" w:space="0" w:color="auto"/>
            </w:tcBorders>
          </w:tcPr>
          <w:p w14:paraId="7DE104A8" w14:textId="77777777" w:rsidR="00F52DA4" w:rsidRPr="00E520DE" w:rsidRDefault="00F52DA4" w:rsidP="00395824">
            <w:pPr>
              <w:spacing w:after="0"/>
              <w:rPr>
                <w:rFonts w:cs="Calibri"/>
                <w:sz w:val="24"/>
                <w:szCs w:val="24"/>
              </w:rPr>
            </w:pPr>
            <w:r w:rsidRPr="00E520DE">
              <w:rPr>
                <w:rFonts w:cs="Calibri"/>
                <w:sz w:val="24"/>
                <w:szCs w:val="24"/>
              </w:rPr>
              <w:lastRenderedPageBreak/>
              <w:t>4.</w:t>
            </w:r>
          </w:p>
        </w:tc>
        <w:tc>
          <w:tcPr>
            <w:tcW w:w="7380" w:type="dxa"/>
            <w:tcBorders>
              <w:top w:val="single" w:sz="4" w:space="0" w:color="auto"/>
              <w:bottom w:val="single" w:sz="2" w:space="0" w:color="auto"/>
            </w:tcBorders>
          </w:tcPr>
          <w:p w14:paraId="3C7CAA00" w14:textId="77777777" w:rsidR="00F52DA4" w:rsidRPr="00E520DE" w:rsidRDefault="00F52DA4" w:rsidP="00395824">
            <w:pPr>
              <w:spacing w:after="0"/>
              <w:rPr>
                <w:rFonts w:cs="Calibri"/>
                <w:sz w:val="24"/>
                <w:szCs w:val="24"/>
              </w:rPr>
            </w:pPr>
            <w:r w:rsidRPr="00E520DE">
              <w:rPr>
                <w:rFonts w:cs="Calibri"/>
                <w:sz w:val="24"/>
                <w:szCs w:val="24"/>
              </w:rPr>
              <w:t>Pakeitus sutarties sąlygas bus keičiamos esminės sutarties sąlygos</w:t>
            </w:r>
          </w:p>
        </w:tc>
        <w:tc>
          <w:tcPr>
            <w:tcW w:w="1890" w:type="dxa"/>
            <w:tcBorders>
              <w:top w:val="single" w:sz="4" w:space="0" w:color="auto"/>
              <w:bottom w:val="single" w:sz="2" w:space="0" w:color="auto"/>
              <w:right w:val="single" w:sz="2" w:space="0" w:color="auto"/>
            </w:tcBorders>
          </w:tcPr>
          <w:p w14:paraId="1592A8E1" w14:textId="77777777" w:rsidR="00F52DA4" w:rsidRPr="00E520DE" w:rsidRDefault="00000000" w:rsidP="00395824">
            <w:pPr>
              <w:spacing w:after="0"/>
              <w:ind w:firstLine="720"/>
              <w:jc w:val="both"/>
              <w:rPr>
                <w:rFonts w:cs="Calibri"/>
                <w:b/>
                <w:sz w:val="24"/>
                <w:szCs w:val="24"/>
              </w:rPr>
            </w:pPr>
            <w:sdt>
              <w:sdtPr>
                <w:rPr>
                  <w:rFonts w:eastAsia="MS Gothic" w:cs="Calibri"/>
                  <w:sz w:val="24"/>
                  <w:szCs w:val="24"/>
                </w:rPr>
                <w:id w:val="-501808319"/>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r w:rsidR="00F52DA4" w:rsidRPr="00E520DE">
              <w:rPr>
                <w:rFonts w:eastAsia="MS Gothic" w:cs="Calibri"/>
                <w:sz w:val="24"/>
                <w:szCs w:val="24"/>
              </w:rPr>
              <w:t xml:space="preserve">      </w:t>
            </w:r>
            <w:sdt>
              <w:sdtPr>
                <w:rPr>
                  <w:rFonts w:eastAsia="MS Gothic" w:cs="Calibri"/>
                  <w:sz w:val="24"/>
                  <w:szCs w:val="24"/>
                </w:rPr>
                <w:id w:val="706993474"/>
                <w14:checkbox>
                  <w14:checked w14:val="0"/>
                  <w14:checkedState w14:val="2612" w14:font="MS Gothic"/>
                  <w14:uncheckedState w14:val="2610" w14:font="MS Gothic"/>
                </w14:checkbox>
              </w:sdtPr>
              <w:sdtContent>
                <w:r w:rsidR="00F52DA4" w:rsidRPr="00E520DE">
                  <w:rPr>
                    <w:rFonts w:ascii="Segoe UI Symbol" w:eastAsia="MS Gothic" w:hAnsi="Segoe UI Symbol" w:cs="Segoe UI Symbol"/>
                    <w:sz w:val="24"/>
                    <w:szCs w:val="24"/>
                  </w:rPr>
                  <w:t>☐</w:t>
                </w:r>
              </w:sdtContent>
            </w:sdt>
          </w:p>
        </w:tc>
      </w:tr>
    </w:tbl>
    <w:p w14:paraId="6F439CA8" w14:textId="77777777" w:rsidR="00F52DA4" w:rsidRPr="00E520DE" w:rsidRDefault="00F52DA4" w:rsidP="00F52DA4">
      <w:pPr>
        <w:spacing w:after="0"/>
        <w:rPr>
          <w:rFonts w:cs="Calibri"/>
          <w:sz w:val="24"/>
          <w:szCs w:val="24"/>
        </w:rPr>
      </w:pPr>
    </w:p>
    <w:p w14:paraId="0FDDC216" w14:textId="77777777" w:rsidR="00F52DA4" w:rsidRDefault="00F52DA4" w:rsidP="00F52DA4">
      <w:pPr>
        <w:spacing w:after="0"/>
        <w:rPr>
          <w:rFonts w:cs="Calibri"/>
          <w:color w:val="C00000"/>
          <w:sz w:val="24"/>
          <w:szCs w:val="24"/>
        </w:rPr>
      </w:pPr>
      <w:r w:rsidRPr="00E520DE">
        <w:rPr>
          <w:rFonts w:cs="Calibri"/>
          <w:sz w:val="24"/>
          <w:szCs w:val="24"/>
        </w:rPr>
        <w:t xml:space="preserve">Priedai: </w:t>
      </w:r>
      <w:r w:rsidRPr="00E520DE">
        <w:rPr>
          <w:rFonts w:cs="Calibri"/>
          <w:color w:val="C00000"/>
          <w:sz w:val="24"/>
          <w:szCs w:val="24"/>
        </w:rPr>
        <w:t>(nurodomi pridedami dokumentai ir lapų skaičius)</w:t>
      </w:r>
    </w:p>
    <w:p w14:paraId="4FADF84B" w14:textId="77777777" w:rsidR="00F52DA4" w:rsidRDefault="00F52DA4" w:rsidP="00F52DA4">
      <w:pPr>
        <w:spacing w:after="0"/>
        <w:rPr>
          <w:rFonts w:cs="Calibri"/>
          <w:color w:val="C00000"/>
          <w:sz w:val="24"/>
          <w:szCs w:val="24"/>
        </w:rPr>
      </w:pPr>
    </w:p>
    <w:tbl>
      <w:tblPr>
        <w:tblW w:w="0" w:type="auto"/>
        <w:tblLook w:val="04A0" w:firstRow="1" w:lastRow="0" w:firstColumn="1" w:lastColumn="0" w:noHBand="0" w:noVBand="1"/>
      </w:tblPr>
      <w:tblGrid>
        <w:gridCol w:w="2432"/>
        <w:gridCol w:w="936"/>
        <w:gridCol w:w="2474"/>
        <w:gridCol w:w="582"/>
        <w:gridCol w:w="2602"/>
      </w:tblGrid>
      <w:tr w:rsidR="00F52DA4" w:rsidRPr="00E520DE" w14:paraId="244CDDBF" w14:textId="77777777" w:rsidTr="00395824">
        <w:trPr>
          <w:trHeight w:val="378"/>
        </w:trPr>
        <w:tc>
          <w:tcPr>
            <w:tcW w:w="2432" w:type="dxa"/>
            <w:tcBorders>
              <w:top w:val="single" w:sz="4" w:space="0" w:color="auto"/>
              <w:left w:val="nil"/>
              <w:bottom w:val="nil"/>
              <w:right w:val="nil"/>
            </w:tcBorders>
          </w:tcPr>
          <w:p w14:paraId="0B6395B5" w14:textId="77777777" w:rsidR="00F52DA4" w:rsidRPr="00E520DE" w:rsidRDefault="00F52DA4" w:rsidP="00395824">
            <w:pPr>
              <w:spacing w:after="0"/>
              <w:rPr>
                <w:rFonts w:cs="Calibri"/>
                <w:sz w:val="24"/>
                <w:szCs w:val="24"/>
              </w:rPr>
            </w:pPr>
            <w:r w:rsidRPr="00E520DE">
              <w:rPr>
                <w:rFonts w:cs="Calibri"/>
                <w:sz w:val="24"/>
                <w:szCs w:val="24"/>
              </w:rPr>
              <w:t>(Teisininko pareigos)</w:t>
            </w:r>
            <w:r w:rsidRPr="00E520DE" w:rsidDel="0044046D">
              <w:rPr>
                <w:rFonts w:cs="Calibri"/>
                <w:sz w:val="24"/>
                <w:szCs w:val="24"/>
              </w:rPr>
              <w:t xml:space="preserve"> </w:t>
            </w:r>
          </w:p>
        </w:tc>
        <w:tc>
          <w:tcPr>
            <w:tcW w:w="936" w:type="dxa"/>
          </w:tcPr>
          <w:p w14:paraId="0672F9EE" w14:textId="77777777" w:rsidR="00F52DA4" w:rsidRPr="00E520DE" w:rsidRDefault="00F52DA4" w:rsidP="00395824">
            <w:pPr>
              <w:spacing w:after="0"/>
              <w:ind w:firstLine="720"/>
              <w:rPr>
                <w:rFonts w:cs="Calibri"/>
                <w:sz w:val="24"/>
                <w:szCs w:val="24"/>
              </w:rPr>
            </w:pPr>
          </w:p>
        </w:tc>
        <w:tc>
          <w:tcPr>
            <w:tcW w:w="2474" w:type="dxa"/>
            <w:tcBorders>
              <w:top w:val="single" w:sz="4" w:space="0" w:color="auto"/>
              <w:left w:val="nil"/>
              <w:bottom w:val="nil"/>
              <w:right w:val="nil"/>
            </w:tcBorders>
          </w:tcPr>
          <w:p w14:paraId="03EAC348" w14:textId="77777777" w:rsidR="00F52DA4" w:rsidRPr="00E520DE" w:rsidRDefault="00F52DA4" w:rsidP="00395824">
            <w:pPr>
              <w:spacing w:after="0"/>
              <w:ind w:firstLine="720"/>
              <w:jc w:val="center"/>
              <w:rPr>
                <w:rFonts w:cs="Calibri"/>
                <w:sz w:val="24"/>
                <w:szCs w:val="24"/>
              </w:rPr>
            </w:pPr>
            <w:r w:rsidRPr="00E520DE">
              <w:rPr>
                <w:rFonts w:cs="Calibri"/>
                <w:sz w:val="24"/>
                <w:szCs w:val="24"/>
              </w:rPr>
              <w:t>(parašas, data)</w:t>
            </w:r>
          </w:p>
        </w:tc>
        <w:tc>
          <w:tcPr>
            <w:tcW w:w="582" w:type="dxa"/>
          </w:tcPr>
          <w:p w14:paraId="60524DE3" w14:textId="77777777" w:rsidR="00F52DA4" w:rsidRPr="00E520DE" w:rsidRDefault="00F52DA4" w:rsidP="00395824">
            <w:pPr>
              <w:spacing w:after="0"/>
              <w:ind w:firstLine="720"/>
              <w:jc w:val="center"/>
              <w:rPr>
                <w:rFonts w:cs="Calibri"/>
                <w:sz w:val="24"/>
                <w:szCs w:val="24"/>
              </w:rPr>
            </w:pPr>
          </w:p>
        </w:tc>
        <w:tc>
          <w:tcPr>
            <w:tcW w:w="2602" w:type="dxa"/>
            <w:tcBorders>
              <w:top w:val="single" w:sz="4" w:space="0" w:color="auto"/>
              <w:left w:val="nil"/>
              <w:bottom w:val="nil"/>
              <w:right w:val="nil"/>
            </w:tcBorders>
          </w:tcPr>
          <w:p w14:paraId="5082E829" w14:textId="77777777" w:rsidR="00F52DA4" w:rsidRPr="00E520DE" w:rsidRDefault="00F52DA4" w:rsidP="00395824">
            <w:pPr>
              <w:spacing w:after="0"/>
              <w:rPr>
                <w:rFonts w:cs="Calibri"/>
                <w:sz w:val="24"/>
                <w:szCs w:val="24"/>
              </w:rPr>
            </w:pPr>
            <w:r w:rsidRPr="00E520DE">
              <w:rPr>
                <w:rFonts w:cs="Calibri"/>
                <w:sz w:val="24"/>
                <w:szCs w:val="24"/>
              </w:rPr>
              <w:t>(vardas, pavardė)</w:t>
            </w:r>
          </w:p>
          <w:p w14:paraId="49115FE9" w14:textId="77777777" w:rsidR="00F52DA4" w:rsidRPr="00E520DE" w:rsidRDefault="00F52DA4" w:rsidP="00395824">
            <w:pPr>
              <w:spacing w:after="0"/>
              <w:ind w:firstLine="720"/>
              <w:jc w:val="center"/>
              <w:rPr>
                <w:rFonts w:cs="Calibri"/>
                <w:sz w:val="24"/>
                <w:szCs w:val="24"/>
              </w:rPr>
            </w:pPr>
          </w:p>
          <w:p w14:paraId="3A994084" w14:textId="77777777" w:rsidR="00F52DA4" w:rsidRPr="00E520DE" w:rsidRDefault="00F52DA4" w:rsidP="00395824">
            <w:pPr>
              <w:spacing w:after="0"/>
              <w:ind w:firstLine="720"/>
              <w:jc w:val="center"/>
              <w:rPr>
                <w:rFonts w:cs="Calibri"/>
                <w:sz w:val="24"/>
                <w:szCs w:val="24"/>
              </w:rPr>
            </w:pPr>
          </w:p>
        </w:tc>
      </w:tr>
    </w:tbl>
    <w:p w14:paraId="18249B36" w14:textId="77777777" w:rsidR="00DA52C1" w:rsidRDefault="00DA52C1" w:rsidP="00F52DA4">
      <w:pPr>
        <w:spacing w:after="0"/>
        <w:rPr>
          <w:rFonts w:asciiTheme="minorHAnsi" w:hAnsiTheme="minorHAnsi" w:cstheme="minorHAnsi"/>
        </w:rPr>
      </w:pPr>
    </w:p>
    <w:p w14:paraId="3A7A019A" w14:textId="77777777" w:rsidR="006C3AFD" w:rsidRPr="006F7F78" w:rsidRDefault="006C3AFD" w:rsidP="006C3AFD">
      <w:pPr>
        <w:pStyle w:val="Default"/>
        <w:jc w:val="right"/>
        <w:rPr>
          <w:rFonts w:ascii="Calibri" w:hAnsi="Calibri" w:cs="Calibri"/>
          <w:bCs/>
          <w:color w:val="C00000"/>
        </w:rPr>
      </w:pPr>
      <w:r w:rsidRPr="006F7F78">
        <w:rPr>
          <w:rFonts w:ascii="Calibri" w:hAnsi="Calibri" w:cs="Calibri"/>
          <w:bCs/>
          <w:color w:val="C00000"/>
        </w:rPr>
        <w:t>Organizacijos pavadinimas</w:t>
      </w:r>
    </w:p>
    <w:p w14:paraId="759C3A4C"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05756F2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0535A9E6" w14:textId="77777777" w:rsidR="006C3AFD" w:rsidRPr="006F7F78" w:rsidRDefault="006C3AFD" w:rsidP="006C3AFD">
      <w:pPr>
        <w:pStyle w:val="Default"/>
        <w:ind w:firstLine="720"/>
        <w:jc w:val="right"/>
        <w:rPr>
          <w:rFonts w:ascii="Calibri" w:hAnsi="Calibri" w:cs="Calibri"/>
          <w:bCs/>
        </w:rPr>
      </w:pPr>
      <w:r w:rsidRPr="006F7F78">
        <w:rPr>
          <w:rFonts w:ascii="Calibri" w:hAnsi="Calibri" w:cs="Calibri"/>
          <w:bCs/>
        </w:rPr>
        <w:t>Tiekėjų apklausos pažyma</w:t>
      </w:r>
    </w:p>
    <w:p w14:paraId="76C38CA8"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46F7FA66" w14:textId="77777777" w:rsidR="006C3AFD" w:rsidRPr="006F7F78" w:rsidRDefault="006C3AFD" w:rsidP="006C3AFD">
      <w:pPr>
        <w:pStyle w:val="Linija"/>
        <w:spacing w:line="276" w:lineRule="auto"/>
        <w:ind w:firstLine="720"/>
        <w:jc w:val="left"/>
        <w:rPr>
          <w:rFonts w:ascii="Calibri" w:hAnsi="Calibri" w:cs="Calibri"/>
          <w:color w:val="auto"/>
          <w:sz w:val="24"/>
          <w:szCs w:val="24"/>
        </w:rPr>
      </w:pPr>
    </w:p>
    <w:p w14:paraId="324DEE27" w14:textId="77777777" w:rsidR="006C3AFD" w:rsidRPr="006F7F78" w:rsidRDefault="006C3AFD" w:rsidP="006C3AFD">
      <w:pPr>
        <w:spacing w:after="0"/>
        <w:ind w:firstLine="720"/>
        <w:jc w:val="right"/>
        <w:rPr>
          <w:rFonts w:cs="Calibri"/>
          <w:b/>
          <w:sz w:val="24"/>
          <w:szCs w:val="24"/>
        </w:rPr>
      </w:pPr>
    </w:p>
    <w:p w14:paraId="72B61280" w14:textId="77777777" w:rsidR="006C3AFD" w:rsidRPr="006F7F78" w:rsidRDefault="006C3AFD" w:rsidP="006C3AFD">
      <w:pPr>
        <w:suppressAutoHyphens/>
        <w:autoSpaceDE w:val="0"/>
        <w:autoSpaceDN w:val="0"/>
        <w:adjustRightInd w:val="0"/>
        <w:spacing w:after="0"/>
        <w:ind w:firstLine="720"/>
        <w:jc w:val="center"/>
        <w:rPr>
          <w:rFonts w:eastAsia="Times New Roman" w:cs="Calibri"/>
          <w:b/>
          <w:sz w:val="24"/>
          <w:szCs w:val="24"/>
        </w:rPr>
      </w:pPr>
      <w:r w:rsidRPr="006F7F78">
        <w:rPr>
          <w:rFonts w:eastAsia="Times New Roman" w:cs="Calibri"/>
          <w:b/>
          <w:color w:val="C00000"/>
          <w:sz w:val="24"/>
          <w:szCs w:val="24"/>
        </w:rPr>
        <w:t>ORGANIZACJOS PAVADINIMAS</w:t>
      </w:r>
    </w:p>
    <w:p w14:paraId="4DF0AB84" w14:textId="77777777" w:rsidR="006C3AFD" w:rsidRPr="006F7F78" w:rsidRDefault="006C3AFD" w:rsidP="006C3AFD">
      <w:pPr>
        <w:spacing w:after="0"/>
        <w:ind w:firstLine="720"/>
        <w:jc w:val="center"/>
        <w:rPr>
          <w:rFonts w:cs="Calibri"/>
          <w:b/>
          <w:sz w:val="24"/>
          <w:szCs w:val="24"/>
        </w:rPr>
      </w:pPr>
      <w:r w:rsidRPr="006F7F78">
        <w:rPr>
          <w:rFonts w:cs="Calibri"/>
          <w:b/>
          <w:sz w:val="24"/>
          <w:szCs w:val="24"/>
        </w:rPr>
        <w:t>TIEKĖJŲ APKLAUSOS PAŽYMA</w:t>
      </w:r>
    </w:p>
    <w:p w14:paraId="24F0B9E7"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p w14:paraId="42188951"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bookmarkStart w:id="50" w:name="_Hlk492037479"/>
      <w:r w:rsidRPr="006F7F78">
        <w:rPr>
          <w:rFonts w:ascii="Calibri" w:hAnsi="Calibri" w:cs="Calibri"/>
          <w:b w:val="0"/>
          <w:bCs w:val="0"/>
          <w:sz w:val="24"/>
          <w:szCs w:val="24"/>
          <w:lang w:val="lt-LT"/>
        </w:rPr>
        <w:t xml:space="preserve">20__ m._____________ d. </w:t>
      </w:r>
      <w:bookmarkEnd w:id="50"/>
      <w:r w:rsidRPr="006F7F78">
        <w:rPr>
          <w:rFonts w:ascii="Calibri" w:hAnsi="Calibri" w:cs="Calibri"/>
          <w:b w:val="0"/>
          <w:bCs w:val="0"/>
          <w:sz w:val="24"/>
          <w:szCs w:val="24"/>
          <w:lang w:val="lt-LT"/>
        </w:rPr>
        <w:t>Nr. ______</w:t>
      </w:r>
    </w:p>
    <w:p w14:paraId="4258BD52" w14:textId="77777777" w:rsidR="006C3AFD" w:rsidRPr="006F7F78" w:rsidRDefault="006C3AFD" w:rsidP="006C3AFD">
      <w:pPr>
        <w:pStyle w:val="CentrBoldm"/>
        <w:spacing w:line="276" w:lineRule="auto"/>
        <w:ind w:firstLine="720"/>
        <w:rPr>
          <w:rFonts w:ascii="Calibri" w:hAnsi="Calibri" w:cs="Calibri"/>
          <w:b w:val="0"/>
          <w:bCs w:val="0"/>
          <w:i/>
          <w:iCs/>
          <w:color w:val="C00000"/>
          <w:sz w:val="24"/>
          <w:szCs w:val="24"/>
          <w:lang w:val="lt-LT"/>
        </w:rPr>
      </w:pPr>
      <w:r w:rsidRPr="006F7F78">
        <w:rPr>
          <w:rFonts w:ascii="Calibri" w:hAnsi="Calibri" w:cs="Calibri"/>
          <w:b w:val="0"/>
          <w:bCs w:val="0"/>
          <w:color w:val="C00000"/>
          <w:sz w:val="24"/>
          <w:szCs w:val="24"/>
          <w:lang w:val="lt-LT"/>
        </w:rPr>
        <w:t>Miestas</w:t>
      </w:r>
    </w:p>
    <w:p w14:paraId="6163C4E9" w14:textId="77777777" w:rsidR="006C3AFD" w:rsidRPr="006F7F78" w:rsidRDefault="006C3AFD" w:rsidP="006C3AFD">
      <w:pPr>
        <w:pStyle w:val="CentrBoldm"/>
        <w:spacing w:line="276" w:lineRule="auto"/>
        <w:ind w:firstLine="720"/>
        <w:rPr>
          <w:rFonts w:ascii="Calibri" w:hAnsi="Calibri" w:cs="Calibri"/>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6C3AFD" w:rsidRPr="006F7F78" w14:paraId="15FCBDDD" w14:textId="77777777" w:rsidTr="00395824">
        <w:trPr>
          <w:trHeight w:val="325"/>
        </w:trPr>
        <w:tc>
          <w:tcPr>
            <w:tcW w:w="5211" w:type="dxa"/>
          </w:tcPr>
          <w:p w14:paraId="4B85FB7B" w14:textId="77777777" w:rsidR="006C3AFD" w:rsidRPr="006F7F78" w:rsidRDefault="006C3AFD" w:rsidP="00395824">
            <w:pPr>
              <w:spacing w:after="0"/>
              <w:rPr>
                <w:rFonts w:cs="Calibri"/>
                <w:sz w:val="24"/>
                <w:szCs w:val="24"/>
              </w:rPr>
            </w:pPr>
            <w:r w:rsidRPr="006F7F78">
              <w:rPr>
                <w:rFonts w:cs="Calibri"/>
                <w:sz w:val="24"/>
                <w:szCs w:val="24"/>
              </w:rPr>
              <w:t>Pirkimo objekto pavadinimas:</w:t>
            </w:r>
          </w:p>
        </w:tc>
        <w:tc>
          <w:tcPr>
            <w:tcW w:w="5152" w:type="dxa"/>
          </w:tcPr>
          <w:p w14:paraId="6E0D798B" w14:textId="77777777" w:rsidR="006C3AFD" w:rsidRPr="006F7F78" w:rsidRDefault="006C3AFD" w:rsidP="00395824">
            <w:pPr>
              <w:spacing w:after="0"/>
              <w:ind w:firstLine="720"/>
              <w:rPr>
                <w:rFonts w:cs="Calibri"/>
                <w:sz w:val="24"/>
                <w:szCs w:val="24"/>
              </w:rPr>
            </w:pPr>
          </w:p>
        </w:tc>
      </w:tr>
      <w:tr w:rsidR="006C3AFD" w:rsidRPr="006F7F78" w14:paraId="4966EDF3" w14:textId="77777777" w:rsidTr="00395824">
        <w:tc>
          <w:tcPr>
            <w:tcW w:w="5211" w:type="dxa"/>
          </w:tcPr>
          <w:p w14:paraId="1C0C7E36" w14:textId="77777777" w:rsidR="006C3AFD" w:rsidRPr="006F7F78" w:rsidRDefault="006C3AFD" w:rsidP="00395824">
            <w:pPr>
              <w:spacing w:after="0"/>
              <w:rPr>
                <w:rFonts w:cs="Calibri"/>
                <w:sz w:val="24"/>
                <w:szCs w:val="24"/>
              </w:rPr>
            </w:pPr>
            <w:r w:rsidRPr="006F7F78">
              <w:rPr>
                <w:rFonts w:cs="Calibri"/>
                <w:sz w:val="24"/>
                <w:szCs w:val="24"/>
              </w:rPr>
              <w:t>Paraiškos data ir Nr.</w:t>
            </w:r>
          </w:p>
        </w:tc>
        <w:tc>
          <w:tcPr>
            <w:tcW w:w="5152" w:type="dxa"/>
          </w:tcPr>
          <w:p w14:paraId="26529691" w14:textId="77777777" w:rsidR="006C3AFD" w:rsidRPr="006F7F78" w:rsidRDefault="006C3AFD" w:rsidP="00395824">
            <w:pPr>
              <w:spacing w:after="0"/>
              <w:ind w:firstLine="720"/>
              <w:rPr>
                <w:rFonts w:cs="Calibri"/>
                <w:sz w:val="24"/>
                <w:szCs w:val="24"/>
              </w:rPr>
            </w:pPr>
          </w:p>
        </w:tc>
      </w:tr>
      <w:tr w:rsidR="006C3AFD" w:rsidRPr="006F7F78" w14:paraId="74FAD53A" w14:textId="77777777" w:rsidTr="00395824">
        <w:tc>
          <w:tcPr>
            <w:tcW w:w="5211" w:type="dxa"/>
          </w:tcPr>
          <w:p w14:paraId="0CC362BD" w14:textId="77777777" w:rsidR="006C3AFD" w:rsidRPr="006F7F78" w:rsidRDefault="006C3AFD" w:rsidP="00395824">
            <w:pPr>
              <w:spacing w:after="0"/>
              <w:rPr>
                <w:rFonts w:cs="Calibri"/>
                <w:sz w:val="24"/>
                <w:szCs w:val="24"/>
              </w:rPr>
            </w:pPr>
            <w:r w:rsidRPr="006F7F78">
              <w:rPr>
                <w:rFonts w:cs="Calibri"/>
                <w:sz w:val="24"/>
                <w:szCs w:val="24"/>
              </w:rPr>
              <w:t>Pirkimo plano eilutės Nr.</w:t>
            </w:r>
          </w:p>
        </w:tc>
        <w:tc>
          <w:tcPr>
            <w:tcW w:w="5152" w:type="dxa"/>
          </w:tcPr>
          <w:p w14:paraId="3EAFAFDF" w14:textId="77777777" w:rsidR="006C3AFD" w:rsidRPr="006F7F78" w:rsidRDefault="006C3AFD" w:rsidP="00395824">
            <w:pPr>
              <w:spacing w:after="0"/>
              <w:ind w:firstLine="720"/>
              <w:rPr>
                <w:rFonts w:cs="Calibri"/>
                <w:sz w:val="24"/>
                <w:szCs w:val="24"/>
              </w:rPr>
            </w:pPr>
          </w:p>
        </w:tc>
      </w:tr>
      <w:tr w:rsidR="006C3AFD" w:rsidRPr="006F7F78" w14:paraId="44F7ABA2" w14:textId="77777777" w:rsidTr="00395824">
        <w:tc>
          <w:tcPr>
            <w:tcW w:w="5211" w:type="dxa"/>
          </w:tcPr>
          <w:p w14:paraId="55D2FC64" w14:textId="77777777" w:rsidR="006C3AFD" w:rsidRPr="006F7F78" w:rsidRDefault="006C3AFD" w:rsidP="00395824">
            <w:pPr>
              <w:spacing w:after="0"/>
              <w:rPr>
                <w:rFonts w:cs="Calibri"/>
                <w:sz w:val="24"/>
                <w:szCs w:val="24"/>
              </w:rPr>
            </w:pPr>
            <w:r w:rsidRPr="006F7F78">
              <w:rPr>
                <w:rFonts w:cs="Calibri"/>
                <w:sz w:val="24"/>
                <w:szCs w:val="24"/>
              </w:rPr>
              <w:t xml:space="preserve">Pirkimo būdas </w:t>
            </w:r>
          </w:p>
        </w:tc>
        <w:tc>
          <w:tcPr>
            <w:tcW w:w="5152" w:type="dxa"/>
          </w:tcPr>
          <w:p w14:paraId="1A297EF1" w14:textId="77777777" w:rsidR="006C3AFD" w:rsidRPr="006F7F78" w:rsidRDefault="006C3AFD" w:rsidP="00395824">
            <w:pPr>
              <w:spacing w:after="0"/>
              <w:ind w:firstLine="720"/>
              <w:rPr>
                <w:rFonts w:cs="Calibri"/>
                <w:sz w:val="24"/>
                <w:szCs w:val="24"/>
              </w:rPr>
            </w:pPr>
          </w:p>
        </w:tc>
      </w:tr>
      <w:tr w:rsidR="006C3AFD" w:rsidRPr="006F7F78" w14:paraId="76BFCE7F" w14:textId="77777777" w:rsidTr="00395824">
        <w:tc>
          <w:tcPr>
            <w:tcW w:w="5211" w:type="dxa"/>
          </w:tcPr>
          <w:p w14:paraId="6C8035A6" w14:textId="77777777" w:rsidR="006C3AFD" w:rsidRPr="006F7F78" w:rsidRDefault="006C3AFD" w:rsidP="00395824">
            <w:pPr>
              <w:spacing w:after="0"/>
              <w:rPr>
                <w:rFonts w:cs="Calibri"/>
                <w:sz w:val="24"/>
                <w:szCs w:val="24"/>
              </w:rPr>
            </w:pPr>
            <w:r w:rsidRPr="006F7F78">
              <w:rPr>
                <w:rFonts w:cs="Calibri"/>
                <w:sz w:val="24"/>
                <w:szCs w:val="24"/>
              </w:rPr>
              <w:t xml:space="preserve">Pirkimo būdo pasirinkimo pagrindas </w:t>
            </w:r>
            <w:r w:rsidRPr="006F7F78">
              <w:rPr>
                <w:rFonts w:cs="Calibri"/>
                <w:iCs/>
                <w:color w:val="C00000"/>
                <w:sz w:val="24"/>
                <w:szCs w:val="24"/>
              </w:rPr>
              <w:t>(nustatytas, vadovaujantis Mažos vertės pirkimų tvarkos aprašu):</w:t>
            </w:r>
          </w:p>
        </w:tc>
        <w:tc>
          <w:tcPr>
            <w:tcW w:w="5152" w:type="dxa"/>
          </w:tcPr>
          <w:p w14:paraId="0D970C4E" w14:textId="77777777" w:rsidR="006C3AFD" w:rsidRPr="006F7F78" w:rsidRDefault="006C3AFD" w:rsidP="00395824">
            <w:pPr>
              <w:spacing w:after="0"/>
              <w:ind w:firstLine="720"/>
              <w:rPr>
                <w:rFonts w:cs="Calibri"/>
                <w:sz w:val="24"/>
                <w:szCs w:val="24"/>
              </w:rPr>
            </w:pPr>
          </w:p>
        </w:tc>
      </w:tr>
      <w:tr w:rsidR="006C3AFD" w:rsidRPr="006F7F78" w14:paraId="54A9A225" w14:textId="77777777" w:rsidTr="00395824">
        <w:tc>
          <w:tcPr>
            <w:tcW w:w="5211" w:type="dxa"/>
          </w:tcPr>
          <w:p w14:paraId="3761C6E3" w14:textId="77777777" w:rsidR="006C3AFD" w:rsidRPr="006F7F78" w:rsidRDefault="006C3AFD" w:rsidP="00395824">
            <w:pPr>
              <w:spacing w:after="0"/>
              <w:rPr>
                <w:rFonts w:cs="Calibri"/>
                <w:sz w:val="24"/>
                <w:szCs w:val="24"/>
              </w:rPr>
            </w:pPr>
            <w:r w:rsidRPr="006F7F78">
              <w:rPr>
                <w:rFonts w:cs="Calibri"/>
                <w:sz w:val="24"/>
                <w:szCs w:val="24"/>
              </w:rPr>
              <w:t xml:space="preserve">Skelbimo paskelbimo data ir Nr. </w:t>
            </w:r>
            <w:r w:rsidRPr="006F7F78">
              <w:rPr>
                <w:rFonts w:cs="Calibri"/>
                <w:iCs/>
                <w:color w:val="C00000"/>
                <w:sz w:val="24"/>
                <w:szCs w:val="24"/>
              </w:rPr>
              <w:t>(jei vykdomas skelbiamas pirkimas)</w:t>
            </w:r>
            <w:r w:rsidRPr="006F7F78">
              <w:rPr>
                <w:rFonts w:cs="Calibri"/>
                <w:sz w:val="24"/>
                <w:szCs w:val="24"/>
              </w:rPr>
              <w:t>:</w:t>
            </w:r>
          </w:p>
        </w:tc>
        <w:tc>
          <w:tcPr>
            <w:tcW w:w="5152" w:type="dxa"/>
          </w:tcPr>
          <w:p w14:paraId="3D17C9E8" w14:textId="77777777" w:rsidR="006C3AFD" w:rsidRPr="006F7F78" w:rsidRDefault="006C3AFD" w:rsidP="00395824">
            <w:pPr>
              <w:spacing w:after="0"/>
              <w:ind w:firstLine="720"/>
              <w:rPr>
                <w:rFonts w:cs="Calibri"/>
                <w:sz w:val="24"/>
                <w:szCs w:val="24"/>
              </w:rPr>
            </w:pPr>
          </w:p>
        </w:tc>
      </w:tr>
      <w:tr w:rsidR="006C3AFD" w:rsidRPr="006F7F78" w14:paraId="409A9092" w14:textId="77777777" w:rsidTr="00395824">
        <w:tc>
          <w:tcPr>
            <w:tcW w:w="5211" w:type="dxa"/>
          </w:tcPr>
          <w:p w14:paraId="0ABE4F9E" w14:textId="77777777" w:rsidR="006C3AFD" w:rsidRPr="006F7F78" w:rsidRDefault="006C3AFD" w:rsidP="00395824">
            <w:pPr>
              <w:spacing w:after="0"/>
              <w:rPr>
                <w:rFonts w:cs="Calibri"/>
                <w:sz w:val="24"/>
                <w:szCs w:val="24"/>
              </w:rPr>
            </w:pPr>
            <w:r w:rsidRPr="006F7F78">
              <w:rPr>
                <w:rFonts w:cs="Calibri"/>
                <w:sz w:val="24"/>
                <w:szCs w:val="24"/>
              </w:rPr>
              <w:t>Pasiūlymų vertinimo kriterijus:</w:t>
            </w:r>
          </w:p>
        </w:tc>
        <w:tc>
          <w:tcPr>
            <w:tcW w:w="5152" w:type="dxa"/>
          </w:tcPr>
          <w:p w14:paraId="420122A3" w14:textId="77777777" w:rsidR="006C3AFD" w:rsidRPr="006F7F78" w:rsidRDefault="006C3AFD" w:rsidP="00395824">
            <w:pPr>
              <w:spacing w:after="0"/>
              <w:ind w:firstLine="720"/>
              <w:rPr>
                <w:rFonts w:cs="Calibri"/>
                <w:sz w:val="24"/>
                <w:szCs w:val="24"/>
              </w:rPr>
            </w:pPr>
          </w:p>
        </w:tc>
      </w:tr>
      <w:tr w:rsidR="006C3AFD" w:rsidRPr="006F7F78" w14:paraId="77FA6443" w14:textId="77777777" w:rsidTr="00395824">
        <w:tc>
          <w:tcPr>
            <w:tcW w:w="5211" w:type="dxa"/>
          </w:tcPr>
          <w:p w14:paraId="04A90437" w14:textId="77777777" w:rsidR="006C3AFD" w:rsidRPr="006F7F78" w:rsidRDefault="006C3AFD" w:rsidP="00395824">
            <w:pPr>
              <w:spacing w:after="0"/>
              <w:rPr>
                <w:rFonts w:cs="Calibri"/>
                <w:sz w:val="24"/>
                <w:szCs w:val="24"/>
              </w:rPr>
            </w:pPr>
            <w:r w:rsidRPr="006F7F78">
              <w:rPr>
                <w:rFonts w:cs="Calibri"/>
                <w:sz w:val="24"/>
                <w:szCs w:val="24"/>
              </w:rPr>
              <w:t xml:space="preserve">Ar pirkimas atliktas CVP IS priemonėmis </w:t>
            </w:r>
            <w:r w:rsidRPr="006F7F78">
              <w:rPr>
                <w:rFonts w:cs="Calibri"/>
                <w:iCs/>
                <w:color w:val="C00000"/>
                <w:sz w:val="24"/>
                <w:szCs w:val="24"/>
              </w:rPr>
              <w:t>(taip/ne)</w:t>
            </w:r>
            <w:r w:rsidRPr="006F7F78">
              <w:rPr>
                <w:rFonts w:cs="Calibri"/>
                <w:sz w:val="24"/>
                <w:szCs w:val="24"/>
              </w:rPr>
              <w:t xml:space="preserve">: </w:t>
            </w:r>
          </w:p>
        </w:tc>
        <w:tc>
          <w:tcPr>
            <w:tcW w:w="5152" w:type="dxa"/>
          </w:tcPr>
          <w:p w14:paraId="631356EB" w14:textId="77777777" w:rsidR="006C3AFD" w:rsidRPr="006F7F78" w:rsidRDefault="006C3AFD" w:rsidP="00395824">
            <w:pPr>
              <w:spacing w:after="0"/>
              <w:ind w:firstLine="720"/>
              <w:rPr>
                <w:rFonts w:cs="Calibri"/>
                <w:sz w:val="24"/>
                <w:szCs w:val="24"/>
              </w:rPr>
            </w:pPr>
          </w:p>
        </w:tc>
      </w:tr>
    </w:tbl>
    <w:p w14:paraId="5BE557F2" w14:textId="77777777" w:rsidR="006C3AFD" w:rsidRPr="006F7F78" w:rsidRDefault="006C3AFD" w:rsidP="006C3AFD">
      <w:pPr>
        <w:spacing w:after="0"/>
        <w:ind w:firstLine="720"/>
        <w:rPr>
          <w:rFonts w:cs="Calibri"/>
          <w:sz w:val="24"/>
          <w:szCs w:val="24"/>
        </w:rPr>
      </w:pPr>
    </w:p>
    <w:p w14:paraId="086BD7A1" w14:textId="77777777" w:rsidR="006C3AFD" w:rsidRPr="006F7F78" w:rsidRDefault="006C3AFD" w:rsidP="006C3AFD">
      <w:pPr>
        <w:spacing w:after="0"/>
        <w:rPr>
          <w:rFonts w:cs="Calibri"/>
          <w:b/>
          <w:sz w:val="24"/>
          <w:szCs w:val="24"/>
        </w:rPr>
      </w:pPr>
      <w:r w:rsidRPr="006F7F78">
        <w:rPr>
          <w:rFonts w:cs="Calibri"/>
          <w:b/>
          <w:sz w:val="24"/>
          <w:szCs w:val="24"/>
        </w:rPr>
        <w:t xml:space="preserve">Pakviesti tiekėjai </w:t>
      </w:r>
      <w:r w:rsidRPr="006F7F78">
        <w:rPr>
          <w:rFonts w:cs="Calibri"/>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6C3AFD" w:rsidRPr="006F7F78" w14:paraId="5D856922" w14:textId="77777777" w:rsidTr="00395824">
        <w:tc>
          <w:tcPr>
            <w:tcW w:w="578" w:type="dxa"/>
            <w:tcBorders>
              <w:top w:val="single" w:sz="12" w:space="0" w:color="auto"/>
              <w:left w:val="single" w:sz="12" w:space="0" w:color="auto"/>
              <w:bottom w:val="single" w:sz="12" w:space="0" w:color="auto"/>
              <w:right w:val="single" w:sz="12" w:space="0" w:color="auto"/>
            </w:tcBorders>
            <w:vAlign w:val="center"/>
          </w:tcPr>
          <w:p w14:paraId="2C3BE081" w14:textId="77777777" w:rsidR="006C3AFD" w:rsidRPr="006F7F78" w:rsidRDefault="006C3AFD" w:rsidP="00395824">
            <w:pPr>
              <w:spacing w:after="0"/>
              <w:rPr>
                <w:rFonts w:cs="Calibri"/>
                <w:sz w:val="24"/>
                <w:szCs w:val="24"/>
              </w:rPr>
            </w:pPr>
            <w:r w:rsidRPr="006F7F78">
              <w:rPr>
                <w:rFonts w:cs="Calibri"/>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1020845E" w14:textId="77777777" w:rsidR="006C3AFD" w:rsidRPr="006F7F78" w:rsidRDefault="006C3AFD" w:rsidP="00395824">
            <w:pPr>
              <w:spacing w:after="0"/>
              <w:rPr>
                <w:rFonts w:cs="Calibri"/>
                <w:sz w:val="24"/>
                <w:szCs w:val="24"/>
              </w:rPr>
            </w:pPr>
            <w:r w:rsidRPr="006F7F78">
              <w:rPr>
                <w:rFonts w:cs="Calibri"/>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4A82B2E9" w14:textId="77777777" w:rsidR="006C3AFD" w:rsidRPr="006F7F78" w:rsidRDefault="006C3AFD" w:rsidP="00395824">
            <w:pPr>
              <w:spacing w:after="0"/>
              <w:ind w:firstLine="720"/>
              <w:jc w:val="both"/>
              <w:rPr>
                <w:rFonts w:cs="Calibri"/>
                <w:i/>
                <w:color w:val="000000"/>
                <w:sz w:val="24"/>
                <w:szCs w:val="24"/>
              </w:rPr>
            </w:pPr>
            <w:r w:rsidRPr="006F7F78">
              <w:rPr>
                <w:rFonts w:cs="Calibri"/>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1316674B" w14:textId="77777777" w:rsidR="006C3AFD" w:rsidRPr="006F7F78" w:rsidRDefault="006C3AFD" w:rsidP="00395824">
            <w:pPr>
              <w:spacing w:after="0"/>
              <w:jc w:val="center"/>
              <w:rPr>
                <w:rFonts w:cs="Calibri"/>
                <w:color w:val="000000"/>
                <w:sz w:val="24"/>
                <w:szCs w:val="24"/>
              </w:rPr>
            </w:pPr>
            <w:r w:rsidRPr="006F7F78">
              <w:rPr>
                <w:rFonts w:cs="Calibri"/>
                <w:color w:val="000000"/>
                <w:sz w:val="24"/>
                <w:szCs w:val="24"/>
              </w:rPr>
              <w:t xml:space="preserve">Kvietimo pateikimo data </w:t>
            </w:r>
          </w:p>
        </w:tc>
      </w:tr>
      <w:tr w:rsidR="006C3AFD" w:rsidRPr="006F7F78" w14:paraId="516C83AD" w14:textId="77777777" w:rsidTr="00395824">
        <w:tc>
          <w:tcPr>
            <w:tcW w:w="578" w:type="dxa"/>
            <w:tcBorders>
              <w:top w:val="single" w:sz="12" w:space="0" w:color="auto"/>
            </w:tcBorders>
          </w:tcPr>
          <w:p w14:paraId="621F22BA" w14:textId="77777777" w:rsidR="006C3AFD" w:rsidRPr="006F7F78" w:rsidRDefault="006C3AFD" w:rsidP="00395824">
            <w:pPr>
              <w:spacing w:after="0"/>
              <w:ind w:firstLine="720"/>
              <w:rPr>
                <w:rFonts w:cs="Calibri"/>
                <w:sz w:val="24"/>
                <w:szCs w:val="24"/>
              </w:rPr>
            </w:pPr>
          </w:p>
        </w:tc>
        <w:tc>
          <w:tcPr>
            <w:tcW w:w="3089" w:type="dxa"/>
            <w:tcBorders>
              <w:top w:val="single" w:sz="12" w:space="0" w:color="auto"/>
            </w:tcBorders>
          </w:tcPr>
          <w:p w14:paraId="5F84308E" w14:textId="77777777" w:rsidR="006C3AFD" w:rsidRPr="006F7F78" w:rsidRDefault="006C3AFD" w:rsidP="00395824">
            <w:pPr>
              <w:spacing w:after="0"/>
              <w:ind w:firstLine="720"/>
              <w:rPr>
                <w:rFonts w:cs="Calibri"/>
                <w:sz w:val="24"/>
                <w:szCs w:val="24"/>
              </w:rPr>
            </w:pPr>
          </w:p>
        </w:tc>
        <w:tc>
          <w:tcPr>
            <w:tcW w:w="4240" w:type="dxa"/>
            <w:tcBorders>
              <w:top w:val="single" w:sz="12" w:space="0" w:color="auto"/>
            </w:tcBorders>
          </w:tcPr>
          <w:p w14:paraId="6D47A282" w14:textId="77777777" w:rsidR="006C3AFD" w:rsidRPr="006F7F78" w:rsidRDefault="006C3AFD" w:rsidP="00395824">
            <w:pPr>
              <w:spacing w:after="0"/>
              <w:ind w:firstLine="720"/>
              <w:rPr>
                <w:rFonts w:cs="Calibri"/>
                <w:sz w:val="24"/>
                <w:szCs w:val="24"/>
              </w:rPr>
            </w:pPr>
          </w:p>
        </w:tc>
        <w:tc>
          <w:tcPr>
            <w:tcW w:w="2001" w:type="dxa"/>
            <w:tcBorders>
              <w:top w:val="single" w:sz="12" w:space="0" w:color="auto"/>
            </w:tcBorders>
          </w:tcPr>
          <w:p w14:paraId="703236C8" w14:textId="77777777" w:rsidR="006C3AFD" w:rsidRPr="006F7F78" w:rsidRDefault="006C3AFD" w:rsidP="00395824">
            <w:pPr>
              <w:spacing w:after="0"/>
              <w:ind w:firstLine="720"/>
              <w:rPr>
                <w:rFonts w:cs="Calibri"/>
                <w:sz w:val="24"/>
                <w:szCs w:val="24"/>
              </w:rPr>
            </w:pPr>
          </w:p>
        </w:tc>
      </w:tr>
      <w:tr w:rsidR="006C3AFD" w:rsidRPr="006F7F78" w14:paraId="039334FF" w14:textId="77777777" w:rsidTr="00395824">
        <w:tc>
          <w:tcPr>
            <w:tcW w:w="578" w:type="dxa"/>
          </w:tcPr>
          <w:p w14:paraId="4B0468C7" w14:textId="77777777" w:rsidR="006C3AFD" w:rsidRPr="006F7F78" w:rsidRDefault="006C3AFD" w:rsidP="00395824">
            <w:pPr>
              <w:spacing w:after="0"/>
              <w:ind w:firstLine="720"/>
              <w:rPr>
                <w:rFonts w:cs="Calibri"/>
                <w:sz w:val="24"/>
                <w:szCs w:val="24"/>
              </w:rPr>
            </w:pPr>
          </w:p>
        </w:tc>
        <w:tc>
          <w:tcPr>
            <w:tcW w:w="3089" w:type="dxa"/>
          </w:tcPr>
          <w:p w14:paraId="03346779" w14:textId="77777777" w:rsidR="006C3AFD" w:rsidRPr="006F7F78" w:rsidRDefault="006C3AFD" w:rsidP="00395824">
            <w:pPr>
              <w:spacing w:after="0"/>
              <w:ind w:firstLine="720"/>
              <w:rPr>
                <w:rFonts w:cs="Calibri"/>
                <w:sz w:val="24"/>
                <w:szCs w:val="24"/>
              </w:rPr>
            </w:pPr>
          </w:p>
        </w:tc>
        <w:tc>
          <w:tcPr>
            <w:tcW w:w="4240" w:type="dxa"/>
          </w:tcPr>
          <w:p w14:paraId="0C7243E2" w14:textId="77777777" w:rsidR="006C3AFD" w:rsidRPr="006F7F78" w:rsidRDefault="006C3AFD" w:rsidP="00395824">
            <w:pPr>
              <w:spacing w:after="0"/>
              <w:ind w:firstLine="720"/>
              <w:rPr>
                <w:rFonts w:cs="Calibri"/>
                <w:sz w:val="24"/>
                <w:szCs w:val="24"/>
              </w:rPr>
            </w:pPr>
          </w:p>
        </w:tc>
        <w:tc>
          <w:tcPr>
            <w:tcW w:w="2001" w:type="dxa"/>
          </w:tcPr>
          <w:p w14:paraId="16A2EE0D" w14:textId="77777777" w:rsidR="006C3AFD" w:rsidRPr="006F7F78" w:rsidRDefault="006C3AFD" w:rsidP="00395824">
            <w:pPr>
              <w:spacing w:after="0"/>
              <w:ind w:firstLine="720"/>
              <w:rPr>
                <w:rFonts w:cs="Calibri"/>
                <w:sz w:val="24"/>
                <w:szCs w:val="24"/>
              </w:rPr>
            </w:pPr>
          </w:p>
        </w:tc>
      </w:tr>
      <w:tr w:rsidR="006C3AFD" w:rsidRPr="006F7F78" w14:paraId="5E0F8DD4" w14:textId="77777777" w:rsidTr="00395824">
        <w:tc>
          <w:tcPr>
            <w:tcW w:w="578" w:type="dxa"/>
          </w:tcPr>
          <w:p w14:paraId="4164BB6B" w14:textId="77777777" w:rsidR="006C3AFD" w:rsidRPr="006F7F78" w:rsidRDefault="006C3AFD" w:rsidP="00395824">
            <w:pPr>
              <w:spacing w:after="0"/>
              <w:ind w:firstLine="720"/>
              <w:rPr>
                <w:rFonts w:cs="Calibri"/>
                <w:sz w:val="24"/>
                <w:szCs w:val="24"/>
              </w:rPr>
            </w:pPr>
          </w:p>
        </w:tc>
        <w:tc>
          <w:tcPr>
            <w:tcW w:w="3089" w:type="dxa"/>
          </w:tcPr>
          <w:p w14:paraId="5076D079" w14:textId="77777777" w:rsidR="006C3AFD" w:rsidRPr="006F7F78" w:rsidRDefault="006C3AFD" w:rsidP="00395824">
            <w:pPr>
              <w:spacing w:after="0"/>
              <w:ind w:firstLine="720"/>
              <w:rPr>
                <w:rFonts w:cs="Calibri"/>
                <w:sz w:val="24"/>
                <w:szCs w:val="24"/>
              </w:rPr>
            </w:pPr>
          </w:p>
        </w:tc>
        <w:tc>
          <w:tcPr>
            <w:tcW w:w="4240" w:type="dxa"/>
          </w:tcPr>
          <w:p w14:paraId="792896F5" w14:textId="77777777" w:rsidR="006C3AFD" w:rsidRPr="006F7F78" w:rsidRDefault="006C3AFD" w:rsidP="00395824">
            <w:pPr>
              <w:spacing w:after="0"/>
              <w:ind w:firstLine="720"/>
              <w:rPr>
                <w:rFonts w:cs="Calibri"/>
                <w:sz w:val="24"/>
                <w:szCs w:val="24"/>
              </w:rPr>
            </w:pPr>
          </w:p>
        </w:tc>
        <w:tc>
          <w:tcPr>
            <w:tcW w:w="2001" w:type="dxa"/>
          </w:tcPr>
          <w:p w14:paraId="25342F83" w14:textId="77777777" w:rsidR="006C3AFD" w:rsidRPr="006F7F78" w:rsidRDefault="006C3AFD" w:rsidP="00395824">
            <w:pPr>
              <w:spacing w:after="0"/>
              <w:ind w:firstLine="720"/>
              <w:rPr>
                <w:rFonts w:cs="Calibri"/>
                <w:sz w:val="24"/>
                <w:szCs w:val="24"/>
              </w:rPr>
            </w:pPr>
          </w:p>
        </w:tc>
      </w:tr>
    </w:tbl>
    <w:p w14:paraId="15C0E4AC" w14:textId="77777777" w:rsidR="006C3AFD" w:rsidRPr="006F7F78" w:rsidRDefault="006C3AFD" w:rsidP="006C3AFD">
      <w:pPr>
        <w:pStyle w:val="Linija"/>
        <w:spacing w:line="276" w:lineRule="auto"/>
        <w:jc w:val="left"/>
        <w:rPr>
          <w:rFonts w:ascii="Calibri" w:hAnsi="Calibri" w:cs="Calibri"/>
          <w:color w:val="auto"/>
          <w:sz w:val="24"/>
          <w:szCs w:val="24"/>
        </w:rPr>
      </w:pPr>
    </w:p>
    <w:p w14:paraId="2411481E" w14:textId="77777777" w:rsidR="006C3AFD" w:rsidRPr="006F7F78" w:rsidRDefault="006C3AFD" w:rsidP="006C3AFD">
      <w:pPr>
        <w:spacing w:after="0"/>
        <w:rPr>
          <w:rFonts w:cs="Calibri"/>
          <w:b/>
          <w:sz w:val="24"/>
          <w:szCs w:val="24"/>
        </w:rPr>
      </w:pPr>
      <w:r w:rsidRPr="006F7F78">
        <w:rPr>
          <w:rFonts w:cs="Calibri"/>
          <w:b/>
          <w:sz w:val="24"/>
          <w:szCs w:val="24"/>
        </w:rPr>
        <w:t>Pasiūlymus pateikę tiekėjai</w:t>
      </w:r>
      <w:r w:rsidRPr="006F7F78">
        <w:rPr>
          <w:rFonts w:cs="Calibri"/>
          <w:i/>
          <w:sz w:val="24"/>
          <w:szCs w:val="24"/>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510"/>
        <w:gridCol w:w="1246"/>
        <w:gridCol w:w="1219"/>
        <w:gridCol w:w="1223"/>
        <w:gridCol w:w="1222"/>
        <w:gridCol w:w="1553"/>
        <w:gridCol w:w="1418"/>
      </w:tblGrid>
      <w:tr w:rsidR="006C3AFD" w:rsidRPr="006F7F78" w14:paraId="576EB328" w14:textId="77777777" w:rsidTr="00395824">
        <w:trPr>
          <w:trHeight w:val="1603"/>
        </w:trPr>
        <w:tc>
          <w:tcPr>
            <w:tcW w:w="0" w:type="auto"/>
            <w:tcBorders>
              <w:top w:val="single" w:sz="12" w:space="0" w:color="auto"/>
              <w:left w:val="single" w:sz="12" w:space="0" w:color="auto"/>
              <w:bottom w:val="single" w:sz="12" w:space="0" w:color="auto"/>
              <w:right w:val="single" w:sz="12" w:space="0" w:color="auto"/>
            </w:tcBorders>
            <w:vAlign w:val="center"/>
          </w:tcPr>
          <w:p w14:paraId="46087220" w14:textId="77777777" w:rsidR="006C3AFD" w:rsidRPr="006F7F78" w:rsidRDefault="006C3AFD" w:rsidP="00395824">
            <w:pPr>
              <w:spacing w:after="0"/>
              <w:rPr>
                <w:rFonts w:cs="Calibri"/>
                <w:sz w:val="24"/>
                <w:szCs w:val="24"/>
              </w:rPr>
            </w:pPr>
            <w:r w:rsidRPr="006F7F78">
              <w:rPr>
                <w:rFonts w:cs="Calibri"/>
                <w:sz w:val="24"/>
                <w:szCs w:val="24"/>
              </w:rPr>
              <w:t>Eil. Nr.</w:t>
            </w:r>
          </w:p>
        </w:tc>
        <w:tc>
          <w:tcPr>
            <w:tcW w:w="0" w:type="auto"/>
            <w:tcBorders>
              <w:top w:val="single" w:sz="12" w:space="0" w:color="auto"/>
              <w:left w:val="single" w:sz="12" w:space="0" w:color="auto"/>
              <w:bottom w:val="single" w:sz="12" w:space="0" w:color="auto"/>
              <w:right w:val="single" w:sz="12" w:space="0" w:color="auto"/>
            </w:tcBorders>
            <w:vAlign w:val="center"/>
          </w:tcPr>
          <w:p w14:paraId="4D0F1D8D" w14:textId="77777777" w:rsidR="006C3AFD" w:rsidRPr="006F7F78" w:rsidRDefault="006C3AFD" w:rsidP="00395824">
            <w:pPr>
              <w:spacing w:after="0"/>
              <w:rPr>
                <w:rFonts w:cs="Calibri"/>
                <w:sz w:val="24"/>
                <w:szCs w:val="24"/>
              </w:rPr>
            </w:pPr>
            <w:r w:rsidRPr="006F7F78">
              <w:rPr>
                <w:rFonts w:cs="Calibri"/>
                <w:sz w:val="24"/>
                <w:szCs w:val="24"/>
              </w:rPr>
              <w:t>Pavadinimas, įmonės kodas (jei taikoma)</w:t>
            </w:r>
          </w:p>
        </w:tc>
        <w:tc>
          <w:tcPr>
            <w:tcW w:w="0" w:type="auto"/>
            <w:tcBorders>
              <w:top w:val="single" w:sz="12" w:space="0" w:color="auto"/>
              <w:left w:val="single" w:sz="12" w:space="0" w:color="auto"/>
              <w:bottom w:val="single" w:sz="12" w:space="0" w:color="auto"/>
              <w:right w:val="single" w:sz="12" w:space="0" w:color="auto"/>
            </w:tcBorders>
            <w:vAlign w:val="center"/>
          </w:tcPr>
          <w:p w14:paraId="57ED8197" w14:textId="77777777" w:rsidR="006C3AFD" w:rsidRPr="006F7F78" w:rsidRDefault="006C3AFD" w:rsidP="00395824">
            <w:pPr>
              <w:spacing w:after="0"/>
              <w:rPr>
                <w:rFonts w:cs="Calibri"/>
                <w:color w:val="000000"/>
                <w:spacing w:val="5"/>
                <w:sz w:val="24"/>
                <w:szCs w:val="24"/>
              </w:rPr>
            </w:pPr>
            <w:r w:rsidRPr="006F7F78">
              <w:rPr>
                <w:rFonts w:cs="Calibri"/>
                <w:color w:val="000000"/>
                <w:sz w:val="24"/>
                <w:szCs w:val="24"/>
              </w:rPr>
              <w:t xml:space="preserve">Pasiūlymą </w:t>
            </w:r>
            <w:r w:rsidRPr="006F7F78">
              <w:rPr>
                <w:rFonts w:cs="Calibri"/>
                <w:color w:val="000000"/>
                <w:spacing w:val="1"/>
                <w:sz w:val="24"/>
                <w:szCs w:val="24"/>
              </w:rPr>
              <w:t xml:space="preserve">pateikusio </w:t>
            </w:r>
            <w:r w:rsidRPr="006F7F78">
              <w:rPr>
                <w:rFonts w:cs="Calibri"/>
                <w:color w:val="000000"/>
                <w:spacing w:val="-1"/>
                <w:sz w:val="24"/>
                <w:szCs w:val="24"/>
              </w:rPr>
              <w:t xml:space="preserve">asmens pareigos, vardas, </w:t>
            </w:r>
            <w:r w:rsidRPr="006F7F78">
              <w:rPr>
                <w:rFonts w:cs="Calibri"/>
                <w:color w:val="000000"/>
                <w:spacing w:val="5"/>
                <w:sz w:val="24"/>
                <w:szCs w:val="24"/>
              </w:rPr>
              <w:t>pavardė</w:t>
            </w:r>
          </w:p>
          <w:p w14:paraId="4D914FC0" w14:textId="77777777" w:rsidR="006C3AFD" w:rsidRPr="006F7F78" w:rsidRDefault="006C3AFD" w:rsidP="00395824">
            <w:pPr>
              <w:spacing w:after="0"/>
              <w:rPr>
                <w:rFonts w:cs="Calibri"/>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5AAD670B" w14:textId="77777777" w:rsidR="006C3AFD" w:rsidRPr="006F7F78" w:rsidRDefault="006C3AFD" w:rsidP="00395824">
            <w:pPr>
              <w:spacing w:after="0"/>
              <w:rPr>
                <w:rFonts w:cs="Calibri"/>
                <w:color w:val="000000"/>
                <w:sz w:val="24"/>
                <w:szCs w:val="24"/>
              </w:rPr>
            </w:pPr>
            <w:r w:rsidRPr="006F7F78">
              <w:rPr>
                <w:rFonts w:cs="Calibri"/>
                <w:color w:val="000000"/>
                <w:sz w:val="24"/>
                <w:szCs w:val="24"/>
              </w:rPr>
              <w:t>Pasiūlymo pateikimo data ir laikas</w:t>
            </w:r>
          </w:p>
          <w:p w14:paraId="4956F939" w14:textId="77777777" w:rsidR="006C3AFD" w:rsidRPr="006F7F78" w:rsidRDefault="006C3AFD" w:rsidP="00395824">
            <w:pPr>
              <w:spacing w:after="0"/>
              <w:ind w:firstLine="720"/>
              <w:rPr>
                <w:rFonts w:cs="Calibri"/>
                <w:color w:val="000000"/>
                <w:sz w:val="24"/>
                <w:szCs w:val="24"/>
              </w:rPr>
            </w:pPr>
          </w:p>
        </w:tc>
        <w:tc>
          <w:tcPr>
            <w:tcW w:w="0" w:type="auto"/>
            <w:tcBorders>
              <w:top w:val="single" w:sz="12" w:space="0" w:color="auto"/>
              <w:left w:val="single" w:sz="12" w:space="0" w:color="auto"/>
              <w:bottom w:val="single" w:sz="12" w:space="0" w:color="auto"/>
              <w:right w:val="single" w:sz="12" w:space="0" w:color="auto"/>
            </w:tcBorders>
            <w:vAlign w:val="center"/>
          </w:tcPr>
          <w:p w14:paraId="28A3CC9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be PVM</w:t>
            </w:r>
          </w:p>
        </w:tc>
        <w:tc>
          <w:tcPr>
            <w:tcW w:w="0" w:type="auto"/>
            <w:tcBorders>
              <w:top w:val="single" w:sz="12" w:space="0" w:color="auto"/>
              <w:left w:val="single" w:sz="12" w:space="0" w:color="auto"/>
              <w:bottom w:val="single" w:sz="12" w:space="0" w:color="auto"/>
              <w:right w:val="single" w:sz="12" w:space="0" w:color="auto"/>
            </w:tcBorders>
            <w:vAlign w:val="center"/>
          </w:tcPr>
          <w:p w14:paraId="2EEC57E8"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pasiūlymo kaina Eur su PVM</w:t>
            </w:r>
          </w:p>
        </w:tc>
        <w:tc>
          <w:tcPr>
            <w:tcW w:w="1553" w:type="dxa"/>
            <w:tcBorders>
              <w:top w:val="single" w:sz="12" w:space="0" w:color="auto"/>
              <w:left w:val="single" w:sz="12" w:space="0" w:color="auto"/>
              <w:bottom w:val="single" w:sz="12" w:space="0" w:color="auto"/>
              <w:right w:val="single" w:sz="12" w:space="0" w:color="auto"/>
            </w:tcBorders>
            <w:vAlign w:val="center"/>
          </w:tcPr>
          <w:p w14:paraId="3BF528B6" w14:textId="77777777" w:rsidR="006C3AFD" w:rsidRPr="006F7F78" w:rsidRDefault="006C3AFD" w:rsidP="00395824">
            <w:pPr>
              <w:spacing w:after="0"/>
              <w:rPr>
                <w:rFonts w:cs="Calibri"/>
                <w:color w:val="000000"/>
                <w:sz w:val="24"/>
                <w:szCs w:val="24"/>
              </w:rPr>
            </w:pPr>
            <w:r w:rsidRPr="006F7F78">
              <w:rPr>
                <w:rFonts w:cs="Calibri"/>
                <w:color w:val="000000"/>
                <w:sz w:val="24"/>
                <w:szCs w:val="24"/>
              </w:rPr>
              <w:t>Tiekėjo siūlomo pirkimo objekto savybės, darančios įtaką pasiūlymo vertinimui</w:t>
            </w:r>
          </w:p>
        </w:tc>
        <w:tc>
          <w:tcPr>
            <w:tcW w:w="1418" w:type="dxa"/>
            <w:tcBorders>
              <w:top w:val="single" w:sz="12" w:space="0" w:color="auto"/>
              <w:left w:val="single" w:sz="12" w:space="0" w:color="auto"/>
              <w:bottom w:val="single" w:sz="12" w:space="0" w:color="auto"/>
              <w:right w:val="single" w:sz="12" w:space="0" w:color="auto"/>
            </w:tcBorders>
            <w:vAlign w:val="center"/>
          </w:tcPr>
          <w:p w14:paraId="4727A841" w14:textId="77777777" w:rsidR="006C3AFD" w:rsidRPr="006F7F78" w:rsidRDefault="006C3AFD" w:rsidP="00395824">
            <w:pPr>
              <w:spacing w:after="0"/>
              <w:rPr>
                <w:rFonts w:cs="Calibri"/>
                <w:color w:val="000000"/>
                <w:sz w:val="24"/>
                <w:szCs w:val="24"/>
              </w:rPr>
            </w:pPr>
            <w:r w:rsidRPr="006F7F78">
              <w:rPr>
                <w:rFonts w:cs="Calibri"/>
                <w:color w:val="000000"/>
                <w:sz w:val="24"/>
                <w:szCs w:val="24"/>
              </w:rPr>
              <w:t xml:space="preserve">Tiekėjo numeris pasiūlymų eilėje </w:t>
            </w:r>
            <w:r w:rsidRPr="006F7F78">
              <w:rPr>
                <w:rFonts w:cs="Calibri"/>
                <w:iCs/>
                <w:color w:val="C00000"/>
                <w:sz w:val="24"/>
                <w:szCs w:val="24"/>
              </w:rPr>
              <w:t>(jei eilė sudaroma)</w:t>
            </w:r>
          </w:p>
        </w:tc>
      </w:tr>
      <w:tr w:rsidR="006C3AFD" w:rsidRPr="006F7F78" w14:paraId="299A215A" w14:textId="77777777" w:rsidTr="00395824">
        <w:tc>
          <w:tcPr>
            <w:tcW w:w="0" w:type="auto"/>
            <w:tcBorders>
              <w:top w:val="single" w:sz="12" w:space="0" w:color="auto"/>
            </w:tcBorders>
          </w:tcPr>
          <w:p w14:paraId="4CDBF4CD"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2D4B2C33"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37EB5E3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B896A72"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41C57FCA" w14:textId="77777777" w:rsidR="006C3AFD" w:rsidRPr="006F7F78" w:rsidRDefault="006C3AFD" w:rsidP="00395824">
            <w:pPr>
              <w:spacing w:after="0"/>
              <w:ind w:firstLine="720"/>
              <w:rPr>
                <w:rFonts w:cs="Calibri"/>
                <w:sz w:val="24"/>
                <w:szCs w:val="24"/>
              </w:rPr>
            </w:pPr>
          </w:p>
        </w:tc>
        <w:tc>
          <w:tcPr>
            <w:tcW w:w="0" w:type="auto"/>
            <w:tcBorders>
              <w:top w:val="single" w:sz="12" w:space="0" w:color="auto"/>
            </w:tcBorders>
          </w:tcPr>
          <w:p w14:paraId="50C44332" w14:textId="77777777" w:rsidR="006C3AFD" w:rsidRPr="006F7F78" w:rsidRDefault="006C3AFD" w:rsidP="00395824">
            <w:pPr>
              <w:spacing w:after="0"/>
              <w:ind w:firstLine="720"/>
              <w:rPr>
                <w:rFonts w:cs="Calibri"/>
                <w:sz w:val="24"/>
                <w:szCs w:val="24"/>
              </w:rPr>
            </w:pPr>
          </w:p>
        </w:tc>
        <w:tc>
          <w:tcPr>
            <w:tcW w:w="1553" w:type="dxa"/>
            <w:tcBorders>
              <w:top w:val="single" w:sz="12" w:space="0" w:color="auto"/>
            </w:tcBorders>
          </w:tcPr>
          <w:p w14:paraId="1452B4B3" w14:textId="77777777" w:rsidR="006C3AFD" w:rsidRPr="006F7F78" w:rsidRDefault="006C3AFD" w:rsidP="00395824">
            <w:pPr>
              <w:spacing w:after="0"/>
              <w:ind w:firstLine="720"/>
              <w:rPr>
                <w:rFonts w:cs="Calibri"/>
                <w:sz w:val="24"/>
                <w:szCs w:val="24"/>
              </w:rPr>
            </w:pPr>
          </w:p>
        </w:tc>
        <w:tc>
          <w:tcPr>
            <w:tcW w:w="1418" w:type="dxa"/>
            <w:tcBorders>
              <w:top w:val="single" w:sz="12" w:space="0" w:color="auto"/>
            </w:tcBorders>
          </w:tcPr>
          <w:p w14:paraId="43EB0135" w14:textId="77777777" w:rsidR="006C3AFD" w:rsidRPr="006F7F78" w:rsidRDefault="006C3AFD" w:rsidP="00395824">
            <w:pPr>
              <w:spacing w:after="0"/>
              <w:ind w:firstLine="720"/>
              <w:rPr>
                <w:rFonts w:cs="Calibri"/>
                <w:sz w:val="24"/>
                <w:szCs w:val="24"/>
              </w:rPr>
            </w:pPr>
          </w:p>
        </w:tc>
      </w:tr>
      <w:tr w:rsidR="006C3AFD" w:rsidRPr="006F7F78" w14:paraId="0D073551" w14:textId="77777777" w:rsidTr="00395824">
        <w:tc>
          <w:tcPr>
            <w:tcW w:w="0" w:type="auto"/>
          </w:tcPr>
          <w:p w14:paraId="18FE3E08" w14:textId="77777777" w:rsidR="006C3AFD" w:rsidRPr="006F7F78" w:rsidRDefault="006C3AFD" w:rsidP="00395824">
            <w:pPr>
              <w:spacing w:after="0"/>
              <w:ind w:firstLine="720"/>
              <w:rPr>
                <w:rFonts w:cs="Calibri"/>
                <w:sz w:val="24"/>
                <w:szCs w:val="24"/>
              </w:rPr>
            </w:pPr>
          </w:p>
        </w:tc>
        <w:tc>
          <w:tcPr>
            <w:tcW w:w="0" w:type="auto"/>
          </w:tcPr>
          <w:p w14:paraId="6C9E858E" w14:textId="77777777" w:rsidR="006C3AFD" w:rsidRPr="006F7F78" w:rsidRDefault="006C3AFD" w:rsidP="00395824">
            <w:pPr>
              <w:spacing w:after="0"/>
              <w:ind w:firstLine="720"/>
              <w:rPr>
                <w:rFonts w:cs="Calibri"/>
                <w:sz w:val="24"/>
                <w:szCs w:val="24"/>
              </w:rPr>
            </w:pPr>
          </w:p>
        </w:tc>
        <w:tc>
          <w:tcPr>
            <w:tcW w:w="0" w:type="auto"/>
          </w:tcPr>
          <w:p w14:paraId="187691D3" w14:textId="77777777" w:rsidR="006C3AFD" w:rsidRPr="006F7F78" w:rsidRDefault="006C3AFD" w:rsidP="00395824">
            <w:pPr>
              <w:spacing w:after="0"/>
              <w:ind w:firstLine="720"/>
              <w:rPr>
                <w:rFonts w:cs="Calibri"/>
                <w:sz w:val="24"/>
                <w:szCs w:val="24"/>
              </w:rPr>
            </w:pPr>
          </w:p>
        </w:tc>
        <w:tc>
          <w:tcPr>
            <w:tcW w:w="0" w:type="auto"/>
          </w:tcPr>
          <w:p w14:paraId="17C4FB3C" w14:textId="77777777" w:rsidR="006C3AFD" w:rsidRPr="006F7F78" w:rsidRDefault="006C3AFD" w:rsidP="00395824">
            <w:pPr>
              <w:spacing w:after="0"/>
              <w:ind w:firstLine="720"/>
              <w:rPr>
                <w:rFonts w:cs="Calibri"/>
                <w:sz w:val="24"/>
                <w:szCs w:val="24"/>
              </w:rPr>
            </w:pPr>
          </w:p>
        </w:tc>
        <w:tc>
          <w:tcPr>
            <w:tcW w:w="0" w:type="auto"/>
          </w:tcPr>
          <w:p w14:paraId="7AE6ED62" w14:textId="77777777" w:rsidR="006C3AFD" w:rsidRPr="006F7F78" w:rsidRDefault="006C3AFD" w:rsidP="00395824">
            <w:pPr>
              <w:spacing w:after="0"/>
              <w:ind w:firstLine="720"/>
              <w:rPr>
                <w:rFonts w:cs="Calibri"/>
                <w:sz w:val="24"/>
                <w:szCs w:val="24"/>
              </w:rPr>
            </w:pPr>
          </w:p>
        </w:tc>
        <w:tc>
          <w:tcPr>
            <w:tcW w:w="0" w:type="auto"/>
          </w:tcPr>
          <w:p w14:paraId="082DB879" w14:textId="77777777" w:rsidR="006C3AFD" w:rsidRPr="006F7F78" w:rsidRDefault="006C3AFD" w:rsidP="00395824">
            <w:pPr>
              <w:spacing w:after="0"/>
              <w:ind w:firstLine="720"/>
              <w:rPr>
                <w:rFonts w:cs="Calibri"/>
                <w:sz w:val="24"/>
                <w:szCs w:val="24"/>
              </w:rPr>
            </w:pPr>
          </w:p>
        </w:tc>
        <w:tc>
          <w:tcPr>
            <w:tcW w:w="1553" w:type="dxa"/>
          </w:tcPr>
          <w:p w14:paraId="5D0AB4C6" w14:textId="77777777" w:rsidR="006C3AFD" w:rsidRPr="006F7F78" w:rsidRDefault="006C3AFD" w:rsidP="00395824">
            <w:pPr>
              <w:spacing w:after="0"/>
              <w:ind w:firstLine="720"/>
              <w:rPr>
                <w:rFonts w:cs="Calibri"/>
                <w:sz w:val="24"/>
                <w:szCs w:val="24"/>
              </w:rPr>
            </w:pPr>
          </w:p>
        </w:tc>
        <w:tc>
          <w:tcPr>
            <w:tcW w:w="1418" w:type="dxa"/>
          </w:tcPr>
          <w:p w14:paraId="7EC60052" w14:textId="77777777" w:rsidR="006C3AFD" w:rsidRPr="006F7F78" w:rsidRDefault="006C3AFD" w:rsidP="00395824">
            <w:pPr>
              <w:spacing w:after="0"/>
              <w:ind w:firstLine="720"/>
              <w:rPr>
                <w:rFonts w:cs="Calibri"/>
                <w:sz w:val="24"/>
                <w:szCs w:val="24"/>
              </w:rPr>
            </w:pPr>
          </w:p>
        </w:tc>
      </w:tr>
      <w:tr w:rsidR="006C3AFD" w:rsidRPr="006F7F78" w14:paraId="086AB84A" w14:textId="77777777" w:rsidTr="00395824">
        <w:tc>
          <w:tcPr>
            <w:tcW w:w="0" w:type="auto"/>
          </w:tcPr>
          <w:p w14:paraId="68950AB6" w14:textId="77777777" w:rsidR="006C3AFD" w:rsidRPr="006F7F78" w:rsidRDefault="006C3AFD" w:rsidP="00395824">
            <w:pPr>
              <w:spacing w:after="0"/>
              <w:ind w:firstLine="720"/>
              <w:rPr>
                <w:rFonts w:cs="Calibri"/>
                <w:sz w:val="24"/>
                <w:szCs w:val="24"/>
              </w:rPr>
            </w:pPr>
          </w:p>
        </w:tc>
        <w:tc>
          <w:tcPr>
            <w:tcW w:w="0" w:type="auto"/>
          </w:tcPr>
          <w:p w14:paraId="38C8E15A" w14:textId="77777777" w:rsidR="006C3AFD" w:rsidRPr="006F7F78" w:rsidRDefault="006C3AFD" w:rsidP="00395824">
            <w:pPr>
              <w:spacing w:after="0"/>
              <w:ind w:firstLine="720"/>
              <w:rPr>
                <w:rFonts w:cs="Calibri"/>
                <w:sz w:val="24"/>
                <w:szCs w:val="24"/>
              </w:rPr>
            </w:pPr>
          </w:p>
        </w:tc>
        <w:tc>
          <w:tcPr>
            <w:tcW w:w="0" w:type="auto"/>
          </w:tcPr>
          <w:p w14:paraId="0D7A0F7E" w14:textId="77777777" w:rsidR="006C3AFD" w:rsidRPr="006F7F78" w:rsidRDefault="006C3AFD" w:rsidP="00395824">
            <w:pPr>
              <w:spacing w:after="0"/>
              <w:ind w:firstLine="720"/>
              <w:rPr>
                <w:rFonts w:cs="Calibri"/>
                <w:sz w:val="24"/>
                <w:szCs w:val="24"/>
              </w:rPr>
            </w:pPr>
          </w:p>
        </w:tc>
        <w:tc>
          <w:tcPr>
            <w:tcW w:w="0" w:type="auto"/>
          </w:tcPr>
          <w:p w14:paraId="1EB1076D" w14:textId="77777777" w:rsidR="006C3AFD" w:rsidRPr="006F7F78" w:rsidRDefault="006C3AFD" w:rsidP="00395824">
            <w:pPr>
              <w:spacing w:after="0"/>
              <w:ind w:firstLine="720"/>
              <w:rPr>
                <w:rFonts w:cs="Calibri"/>
                <w:sz w:val="24"/>
                <w:szCs w:val="24"/>
              </w:rPr>
            </w:pPr>
          </w:p>
        </w:tc>
        <w:tc>
          <w:tcPr>
            <w:tcW w:w="0" w:type="auto"/>
          </w:tcPr>
          <w:p w14:paraId="0876B259" w14:textId="77777777" w:rsidR="006C3AFD" w:rsidRPr="006F7F78" w:rsidRDefault="006C3AFD" w:rsidP="00395824">
            <w:pPr>
              <w:spacing w:after="0"/>
              <w:ind w:firstLine="720"/>
              <w:rPr>
                <w:rFonts w:cs="Calibri"/>
                <w:sz w:val="24"/>
                <w:szCs w:val="24"/>
              </w:rPr>
            </w:pPr>
          </w:p>
        </w:tc>
        <w:tc>
          <w:tcPr>
            <w:tcW w:w="0" w:type="auto"/>
          </w:tcPr>
          <w:p w14:paraId="4CA4BA53" w14:textId="77777777" w:rsidR="006C3AFD" w:rsidRPr="006F7F78" w:rsidRDefault="006C3AFD" w:rsidP="00395824">
            <w:pPr>
              <w:spacing w:after="0"/>
              <w:ind w:firstLine="720"/>
              <w:rPr>
                <w:rFonts w:cs="Calibri"/>
                <w:sz w:val="24"/>
                <w:szCs w:val="24"/>
              </w:rPr>
            </w:pPr>
          </w:p>
        </w:tc>
        <w:tc>
          <w:tcPr>
            <w:tcW w:w="1553" w:type="dxa"/>
          </w:tcPr>
          <w:p w14:paraId="668CF29E" w14:textId="77777777" w:rsidR="006C3AFD" w:rsidRPr="006F7F78" w:rsidRDefault="006C3AFD" w:rsidP="00395824">
            <w:pPr>
              <w:spacing w:after="0"/>
              <w:ind w:firstLine="720"/>
              <w:rPr>
                <w:rFonts w:cs="Calibri"/>
                <w:sz w:val="24"/>
                <w:szCs w:val="24"/>
              </w:rPr>
            </w:pPr>
          </w:p>
        </w:tc>
        <w:tc>
          <w:tcPr>
            <w:tcW w:w="1418" w:type="dxa"/>
          </w:tcPr>
          <w:p w14:paraId="484489E4" w14:textId="77777777" w:rsidR="006C3AFD" w:rsidRPr="006F7F78" w:rsidRDefault="006C3AFD" w:rsidP="00395824">
            <w:pPr>
              <w:spacing w:after="0"/>
              <w:ind w:firstLine="720"/>
              <w:rPr>
                <w:rFonts w:cs="Calibri"/>
                <w:sz w:val="24"/>
                <w:szCs w:val="24"/>
              </w:rPr>
            </w:pPr>
          </w:p>
        </w:tc>
      </w:tr>
    </w:tbl>
    <w:p w14:paraId="012C94CD" w14:textId="77777777" w:rsidR="006C3AFD" w:rsidRPr="006F7F78" w:rsidRDefault="006C3AFD" w:rsidP="006C3AFD">
      <w:pPr>
        <w:spacing w:after="0"/>
        <w:ind w:firstLine="72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3AFD" w:rsidRPr="006F7F78" w14:paraId="2C9914E7" w14:textId="77777777" w:rsidTr="00395824">
        <w:trPr>
          <w:trHeight w:val="439"/>
        </w:trPr>
        <w:tc>
          <w:tcPr>
            <w:tcW w:w="9918" w:type="dxa"/>
          </w:tcPr>
          <w:p w14:paraId="26552C81" w14:textId="77777777" w:rsidR="006C3AFD" w:rsidRPr="006F7F78" w:rsidRDefault="006C3AFD" w:rsidP="00395824">
            <w:pPr>
              <w:shd w:val="clear" w:color="auto" w:fill="FFFFFF"/>
              <w:tabs>
                <w:tab w:val="center" w:pos="8647"/>
              </w:tabs>
              <w:spacing w:after="0"/>
              <w:rPr>
                <w:rFonts w:cs="Calibri"/>
                <w:spacing w:val="-6"/>
                <w:sz w:val="24"/>
                <w:szCs w:val="24"/>
              </w:rPr>
            </w:pPr>
            <w:r w:rsidRPr="006F7F78">
              <w:rPr>
                <w:rFonts w:cs="Calibri"/>
                <w:b/>
                <w:color w:val="000000"/>
                <w:spacing w:val="-6"/>
                <w:sz w:val="24"/>
                <w:szCs w:val="24"/>
              </w:rPr>
              <w:t>Laimėjusiu pripažintas tiekėjas</w:t>
            </w:r>
            <w:r w:rsidRPr="006F7F78">
              <w:rPr>
                <w:rFonts w:cs="Calibri"/>
                <w:color w:val="000000"/>
                <w:spacing w:val="-6"/>
                <w:sz w:val="24"/>
                <w:szCs w:val="24"/>
              </w:rPr>
              <w:t>:</w:t>
            </w:r>
            <w:r w:rsidRPr="006F7F78">
              <w:rPr>
                <w:rFonts w:cs="Calibri"/>
                <w:spacing w:val="-6"/>
                <w:sz w:val="24"/>
                <w:szCs w:val="24"/>
              </w:rPr>
              <w:t xml:space="preserve"> </w:t>
            </w:r>
          </w:p>
        </w:tc>
      </w:tr>
      <w:tr w:rsidR="006C3AFD" w:rsidRPr="006F7F78" w14:paraId="7698D62A" w14:textId="77777777" w:rsidTr="00395824">
        <w:tc>
          <w:tcPr>
            <w:tcW w:w="9918" w:type="dxa"/>
          </w:tcPr>
          <w:p w14:paraId="07C39E34" w14:textId="77777777" w:rsidR="006C3AFD" w:rsidRPr="006F7F78" w:rsidRDefault="006C3AFD" w:rsidP="00395824">
            <w:pPr>
              <w:spacing w:after="0"/>
              <w:rPr>
                <w:rFonts w:cs="Calibri"/>
                <w:b/>
                <w:sz w:val="24"/>
                <w:szCs w:val="24"/>
              </w:rPr>
            </w:pPr>
            <w:r w:rsidRPr="006F7F78">
              <w:rPr>
                <w:rFonts w:cs="Calibri"/>
                <w:b/>
                <w:sz w:val="24"/>
                <w:szCs w:val="24"/>
              </w:rPr>
              <w:t xml:space="preserve">Pastabos </w:t>
            </w:r>
            <w:r w:rsidRPr="006F7F78">
              <w:rPr>
                <w:rFonts w:cs="Calibri"/>
                <w:color w:val="C00000"/>
                <w:sz w:val="24"/>
                <w:szCs w:val="24"/>
              </w:rPr>
              <w:t>(pasiūlymų atmetimo priežastys, kita informacija, pavyzdžiui, jei pirkime buvo reikalautas sutarties įvykdymo užtikrinimas, sprendimas dėl jo atitikties)</w:t>
            </w:r>
            <w:r w:rsidRPr="006F7F78">
              <w:rPr>
                <w:rFonts w:cs="Calibri"/>
                <w:sz w:val="24"/>
                <w:szCs w:val="24"/>
              </w:rPr>
              <w:t>:</w:t>
            </w:r>
          </w:p>
        </w:tc>
      </w:tr>
    </w:tbl>
    <w:p w14:paraId="605D0453" w14:textId="77777777" w:rsidR="006C3AFD" w:rsidRPr="006F7F78" w:rsidRDefault="006C3AFD" w:rsidP="006C3AFD">
      <w:pPr>
        <w:spacing w:after="0"/>
        <w:ind w:firstLine="720"/>
        <w:rPr>
          <w:rFonts w:cs="Calibri"/>
          <w:sz w:val="24"/>
          <w:szCs w:val="24"/>
        </w:rPr>
      </w:pPr>
    </w:p>
    <w:p w14:paraId="6B7BDE82" w14:textId="77777777" w:rsidR="006C3AFD" w:rsidRPr="006F7F78" w:rsidRDefault="006C3AFD" w:rsidP="006C3AFD">
      <w:pPr>
        <w:spacing w:after="0"/>
        <w:rPr>
          <w:rFonts w:cs="Calibri"/>
          <w:sz w:val="24"/>
          <w:szCs w:val="24"/>
        </w:rPr>
      </w:pPr>
      <w:r w:rsidRPr="006F7F78">
        <w:rPr>
          <w:rFonts w:cs="Calibri"/>
          <w:sz w:val="24"/>
          <w:szCs w:val="24"/>
        </w:rPr>
        <w:t xml:space="preserve">Pridedama: </w:t>
      </w:r>
    </w:p>
    <w:p w14:paraId="0A1412D2" w14:textId="77777777" w:rsidR="006C3AFD" w:rsidRPr="006F7F78" w:rsidRDefault="006C3AFD" w:rsidP="006C3AFD">
      <w:pPr>
        <w:spacing w:after="0"/>
        <w:rPr>
          <w:rFonts w:cs="Calibri"/>
          <w:color w:val="C00000"/>
          <w:sz w:val="24"/>
          <w:szCs w:val="24"/>
        </w:rPr>
      </w:pPr>
      <w:r w:rsidRPr="006F7F78">
        <w:rPr>
          <w:rFonts w:cs="Calibri"/>
          <w:sz w:val="24"/>
          <w:szCs w:val="24"/>
        </w:rPr>
        <w:t xml:space="preserve">Pirkimo dokumentai </w:t>
      </w:r>
      <w:r w:rsidRPr="006F7F78">
        <w:rPr>
          <w:rFonts w:cs="Calibri"/>
          <w:color w:val="C00000"/>
          <w:sz w:val="24"/>
          <w:szCs w:val="24"/>
        </w:rPr>
        <w:t>(jei buvo rengiami), lapų skaičius.</w:t>
      </w:r>
    </w:p>
    <w:p w14:paraId="3F22C3DA" w14:textId="77777777" w:rsidR="006C3AFD" w:rsidRPr="006F7F78" w:rsidRDefault="006C3AFD" w:rsidP="006C3AFD">
      <w:pPr>
        <w:spacing w:after="0"/>
        <w:rPr>
          <w:rFonts w:cs="Calibri"/>
          <w:i/>
          <w:color w:val="C00000"/>
          <w:sz w:val="24"/>
          <w:szCs w:val="24"/>
        </w:rPr>
      </w:pPr>
      <w:r w:rsidRPr="006F7F78">
        <w:rPr>
          <w:rFonts w:cs="Calibri"/>
          <w:sz w:val="24"/>
          <w:szCs w:val="24"/>
        </w:rPr>
        <w:t xml:space="preserve">Tiekėjų pasiūlymai </w:t>
      </w:r>
      <w:r w:rsidRPr="006F7F78">
        <w:rPr>
          <w:rFonts w:cs="Calibri"/>
          <w:iCs/>
          <w:color w:val="C00000"/>
          <w:sz w:val="24"/>
          <w:szCs w:val="24"/>
        </w:rPr>
        <w:t>(jei tiekėjai teikė pasiūlymus raštu),</w:t>
      </w:r>
      <w:r w:rsidRPr="006F7F78">
        <w:rPr>
          <w:rFonts w:cs="Calibri"/>
          <w:i/>
          <w:color w:val="C00000"/>
          <w:sz w:val="24"/>
          <w:szCs w:val="24"/>
        </w:rPr>
        <w:t xml:space="preserve"> </w:t>
      </w:r>
      <w:r w:rsidRPr="006F7F78">
        <w:rPr>
          <w:rFonts w:cs="Calibri"/>
          <w:iCs/>
          <w:color w:val="C00000"/>
          <w:sz w:val="24"/>
          <w:szCs w:val="24"/>
        </w:rPr>
        <w:t>lapų skaičius</w:t>
      </w:r>
      <w:r w:rsidRPr="006F7F78">
        <w:rPr>
          <w:rFonts w:cs="Calibri"/>
          <w:i/>
          <w:color w:val="C00000"/>
          <w:sz w:val="24"/>
          <w:szCs w:val="24"/>
        </w:rPr>
        <w:t>.</w:t>
      </w:r>
    </w:p>
    <w:p w14:paraId="33C05990" w14:textId="77777777" w:rsidR="006C3AFD" w:rsidRPr="006F7F78" w:rsidRDefault="006C3AFD" w:rsidP="006C3AFD">
      <w:pPr>
        <w:spacing w:after="0"/>
        <w:rPr>
          <w:rFonts w:cs="Calibri"/>
          <w:color w:val="FF0000"/>
          <w:sz w:val="24"/>
          <w:szCs w:val="24"/>
        </w:rPr>
      </w:pPr>
    </w:p>
    <w:p w14:paraId="7538BB35" w14:textId="77777777" w:rsidR="006C3AFD" w:rsidRPr="006F7F78" w:rsidRDefault="006C3AFD" w:rsidP="006C3AFD">
      <w:pPr>
        <w:pStyle w:val="Linija"/>
        <w:spacing w:line="276" w:lineRule="auto"/>
        <w:jc w:val="left"/>
        <w:rPr>
          <w:rFonts w:ascii="Calibri" w:hAnsi="Calibri" w:cs="Calibri"/>
          <w:sz w:val="24"/>
          <w:szCs w:val="24"/>
        </w:rPr>
      </w:pPr>
    </w:p>
    <w:p w14:paraId="1C72CE8D" w14:textId="77777777" w:rsidR="006C3AFD" w:rsidRPr="006F7F78" w:rsidRDefault="006C3AFD" w:rsidP="006C3AFD">
      <w:pPr>
        <w:pStyle w:val="Linija"/>
        <w:spacing w:line="276" w:lineRule="auto"/>
        <w:jc w:val="left"/>
        <w:rPr>
          <w:rFonts w:ascii="Calibri" w:hAnsi="Calibri" w:cs="Calibri"/>
          <w:sz w:val="24"/>
          <w:szCs w:val="24"/>
        </w:rPr>
      </w:pPr>
    </w:p>
    <w:tbl>
      <w:tblPr>
        <w:tblW w:w="0" w:type="auto"/>
        <w:tblLook w:val="04A0" w:firstRow="1" w:lastRow="0" w:firstColumn="1" w:lastColumn="0" w:noHBand="0" w:noVBand="1"/>
      </w:tblPr>
      <w:tblGrid>
        <w:gridCol w:w="2699"/>
        <w:gridCol w:w="457"/>
        <w:gridCol w:w="2686"/>
        <w:gridCol w:w="663"/>
        <w:gridCol w:w="2855"/>
      </w:tblGrid>
      <w:tr w:rsidR="006C3AFD" w:rsidRPr="006F7F78" w14:paraId="13BFF01F" w14:textId="77777777" w:rsidTr="00395824">
        <w:tc>
          <w:tcPr>
            <w:tcW w:w="2802" w:type="dxa"/>
            <w:tcBorders>
              <w:top w:val="single" w:sz="4" w:space="0" w:color="auto"/>
              <w:left w:val="nil"/>
              <w:bottom w:val="nil"/>
              <w:right w:val="nil"/>
            </w:tcBorders>
          </w:tcPr>
          <w:p w14:paraId="7B6AB915" w14:textId="77777777" w:rsidR="006C3AFD" w:rsidRPr="006F7F78" w:rsidRDefault="006C3AFD" w:rsidP="00395824">
            <w:pPr>
              <w:spacing w:after="0"/>
              <w:rPr>
                <w:rFonts w:cs="Calibri"/>
                <w:sz w:val="24"/>
                <w:szCs w:val="24"/>
              </w:rPr>
            </w:pPr>
            <w:r w:rsidRPr="006F7F78">
              <w:rPr>
                <w:rFonts w:cs="Calibri"/>
                <w:sz w:val="24"/>
                <w:szCs w:val="24"/>
              </w:rPr>
              <w:t>(Pirkimų organizatoriaus pareigos)</w:t>
            </w:r>
          </w:p>
          <w:p w14:paraId="484B4DDE" w14:textId="77777777" w:rsidR="006C3AFD" w:rsidRPr="006F7F78" w:rsidRDefault="006C3AFD" w:rsidP="00395824">
            <w:pPr>
              <w:spacing w:after="0"/>
              <w:ind w:firstLine="720"/>
              <w:jc w:val="center"/>
              <w:rPr>
                <w:rFonts w:cs="Calibri"/>
                <w:sz w:val="24"/>
                <w:szCs w:val="24"/>
              </w:rPr>
            </w:pPr>
          </w:p>
        </w:tc>
        <w:tc>
          <w:tcPr>
            <w:tcW w:w="482" w:type="dxa"/>
          </w:tcPr>
          <w:p w14:paraId="0BF72594" w14:textId="77777777" w:rsidR="006C3AFD" w:rsidRPr="006F7F78" w:rsidRDefault="006C3AFD" w:rsidP="00395824">
            <w:pPr>
              <w:spacing w:after="0"/>
              <w:ind w:firstLine="720"/>
              <w:jc w:val="center"/>
              <w:rPr>
                <w:rFonts w:cs="Calibri"/>
                <w:sz w:val="24"/>
                <w:szCs w:val="24"/>
              </w:rPr>
            </w:pPr>
          </w:p>
        </w:tc>
        <w:tc>
          <w:tcPr>
            <w:tcW w:w="2778" w:type="dxa"/>
            <w:tcBorders>
              <w:top w:val="single" w:sz="4" w:space="0" w:color="auto"/>
              <w:left w:val="nil"/>
              <w:bottom w:val="nil"/>
              <w:right w:val="nil"/>
            </w:tcBorders>
          </w:tcPr>
          <w:p w14:paraId="23694FC5" w14:textId="77777777" w:rsidR="006C3AFD" w:rsidRPr="006F7F78" w:rsidRDefault="006C3AFD" w:rsidP="00395824">
            <w:pPr>
              <w:spacing w:after="0"/>
              <w:ind w:firstLine="720"/>
              <w:jc w:val="center"/>
              <w:rPr>
                <w:rFonts w:cs="Calibri"/>
                <w:sz w:val="24"/>
                <w:szCs w:val="24"/>
              </w:rPr>
            </w:pPr>
            <w:r w:rsidRPr="006F7F78">
              <w:rPr>
                <w:rFonts w:cs="Calibri"/>
                <w:sz w:val="24"/>
                <w:szCs w:val="24"/>
              </w:rPr>
              <w:t>(parašas, data)</w:t>
            </w:r>
          </w:p>
        </w:tc>
        <w:tc>
          <w:tcPr>
            <w:tcW w:w="709" w:type="dxa"/>
          </w:tcPr>
          <w:p w14:paraId="1A260A77" w14:textId="77777777" w:rsidR="006C3AFD" w:rsidRPr="006F7F78" w:rsidRDefault="006C3AFD" w:rsidP="00395824">
            <w:pPr>
              <w:spacing w:after="0"/>
              <w:ind w:firstLine="720"/>
              <w:jc w:val="center"/>
              <w:rPr>
                <w:rFonts w:cs="Calibri"/>
                <w:sz w:val="24"/>
                <w:szCs w:val="24"/>
              </w:rPr>
            </w:pPr>
          </w:p>
        </w:tc>
        <w:tc>
          <w:tcPr>
            <w:tcW w:w="2976" w:type="dxa"/>
            <w:tcBorders>
              <w:top w:val="single" w:sz="4" w:space="0" w:color="auto"/>
              <w:left w:val="nil"/>
              <w:bottom w:val="nil"/>
              <w:right w:val="nil"/>
            </w:tcBorders>
          </w:tcPr>
          <w:p w14:paraId="406C3F29" w14:textId="77777777" w:rsidR="006C3AFD" w:rsidRPr="006F7F78" w:rsidRDefault="006C3AFD" w:rsidP="00395824">
            <w:pPr>
              <w:spacing w:after="0"/>
              <w:ind w:firstLine="720"/>
              <w:jc w:val="center"/>
              <w:rPr>
                <w:rFonts w:cs="Calibri"/>
                <w:sz w:val="24"/>
                <w:szCs w:val="24"/>
              </w:rPr>
            </w:pPr>
            <w:r w:rsidRPr="006F7F78">
              <w:rPr>
                <w:rFonts w:cs="Calibri"/>
                <w:sz w:val="24"/>
                <w:szCs w:val="24"/>
              </w:rPr>
              <w:t>(vardas, pavardė)</w:t>
            </w:r>
          </w:p>
        </w:tc>
      </w:tr>
    </w:tbl>
    <w:p w14:paraId="456BA223" w14:textId="77777777" w:rsidR="006C3AFD" w:rsidRPr="006F7F78" w:rsidRDefault="006C3AFD" w:rsidP="006C3AFD">
      <w:pPr>
        <w:pStyle w:val="Linija"/>
        <w:spacing w:line="276" w:lineRule="auto"/>
        <w:jc w:val="left"/>
        <w:rPr>
          <w:rFonts w:ascii="Calibri" w:hAnsi="Calibri" w:cs="Calibri"/>
          <w:sz w:val="24"/>
          <w:szCs w:val="24"/>
        </w:rPr>
      </w:pPr>
    </w:p>
    <w:p w14:paraId="4D38007D" w14:textId="77777777" w:rsidR="006C3AFD" w:rsidRPr="006F7F78" w:rsidRDefault="006C3AFD" w:rsidP="006C3AFD">
      <w:pPr>
        <w:pStyle w:val="Linija"/>
        <w:spacing w:line="276" w:lineRule="auto"/>
        <w:jc w:val="left"/>
        <w:rPr>
          <w:rFonts w:ascii="Calibri" w:hAnsi="Calibri" w:cs="Calibri"/>
          <w:sz w:val="24"/>
          <w:szCs w:val="24"/>
        </w:rPr>
      </w:pPr>
    </w:p>
    <w:p w14:paraId="7877AB33" w14:textId="77777777" w:rsidR="006C3AFD" w:rsidRPr="006F7F78" w:rsidRDefault="006C3AFD" w:rsidP="006C3AFD">
      <w:pPr>
        <w:pStyle w:val="Linija"/>
        <w:spacing w:line="276" w:lineRule="auto"/>
        <w:jc w:val="left"/>
        <w:rPr>
          <w:rFonts w:ascii="Calibri" w:hAnsi="Calibri" w:cs="Calibri"/>
          <w:sz w:val="24"/>
          <w:szCs w:val="24"/>
        </w:rPr>
      </w:pPr>
    </w:p>
    <w:p w14:paraId="1D31F137" w14:textId="77777777" w:rsidR="00F52DA4" w:rsidRDefault="00F52DA4" w:rsidP="00F52DA4">
      <w:pPr>
        <w:spacing w:after="0"/>
        <w:rPr>
          <w:rFonts w:asciiTheme="minorHAnsi" w:hAnsiTheme="minorHAnsi" w:cstheme="minorHAnsi"/>
        </w:rPr>
      </w:pPr>
    </w:p>
    <w:p w14:paraId="3950CD82" w14:textId="77777777" w:rsidR="00B8009C" w:rsidRDefault="00B8009C" w:rsidP="00F52DA4">
      <w:pPr>
        <w:spacing w:after="0"/>
        <w:rPr>
          <w:rFonts w:asciiTheme="minorHAnsi" w:hAnsiTheme="minorHAnsi" w:cstheme="minorHAnsi"/>
        </w:rPr>
      </w:pPr>
    </w:p>
    <w:p w14:paraId="5EEB2030" w14:textId="77777777" w:rsidR="00B8009C" w:rsidRDefault="00B8009C" w:rsidP="00F52DA4">
      <w:pPr>
        <w:spacing w:after="0"/>
        <w:rPr>
          <w:rFonts w:asciiTheme="minorHAnsi" w:hAnsiTheme="minorHAnsi" w:cstheme="minorHAnsi"/>
        </w:rPr>
      </w:pPr>
    </w:p>
    <w:p w14:paraId="6C0EE87E" w14:textId="77777777" w:rsidR="00B8009C" w:rsidRDefault="00B8009C" w:rsidP="00F52DA4">
      <w:pPr>
        <w:spacing w:after="0"/>
        <w:rPr>
          <w:rFonts w:asciiTheme="minorHAnsi" w:hAnsiTheme="minorHAnsi" w:cstheme="minorHAnsi"/>
        </w:rPr>
      </w:pPr>
    </w:p>
    <w:p w14:paraId="1F1B50BF" w14:textId="77777777" w:rsidR="00B8009C" w:rsidRDefault="00B8009C" w:rsidP="00F52DA4">
      <w:pPr>
        <w:spacing w:after="0"/>
        <w:rPr>
          <w:rFonts w:asciiTheme="minorHAnsi" w:hAnsiTheme="minorHAnsi" w:cstheme="minorHAnsi"/>
        </w:rPr>
      </w:pPr>
    </w:p>
    <w:p w14:paraId="641A9038" w14:textId="77777777" w:rsidR="00B8009C" w:rsidRDefault="00B8009C" w:rsidP="00F52DA4">
      <w:pPr>
        <w:spacing w:after="0"/>
        <w:rPr>
          <w:rFonts w:asciiTheme="minorHAnsi" w:hAnsiTheme="minorHAnsi" w:cstheme="minorHAnsi"/>
        </w:rPr>
      </w:pPr>
    </w:p>
    <w:p w14:paraId="41B10A23" w14:textId="77777777" w:rsidR="00B8009C" w:rsidRDefault="00B8009C" w:rsidP="00F52DA4">
      <w:pPr>
        <w:spacing w:after="0"/>
        <w:rPr>
          <w:rFonts w:asciiTheme="minorHAnsi" w:hAnsiTheme="minorHAnsi" w:cstheme="minorHAnsi"/>
        </w:rPr>
      </w:pPr>
    </w:p>
    <w:p w14:paraId="60231A2F" w14:textId="77777777" w:rsidR="00B8009C" w:rsidRDefault="00B8009C" w:rsidP="00F52DA4">
      <w:pPr>
        <w:spacing w:after="0"/>
        <w:rPr>
          <w:rFonts w:asciiTheme="minorHAnsi" w:hAnsiTheme="minorHAnsi" w:cstheme="minorHAnsi"/>
        </w:rPr>
      </w:pPr>
    </w:p>
    <w:p w14:paraId="1211A159" w14:textId="77777777" w:rsidR="003C6134" w:rsidRDefault="003C6134" w:rsidP="00F52DA4">
      <w:pPr>
        <w:spacing w:after="0"/>
        <w:rPr>
          <w:rFonts w:asciiTheme="minorHAnsi" w:hAnsiTheme="minorHAnsi" w:cstheme="minorHAnsi"/>
        </w:rPr>
        <w:sectPr w:rsidR="003C6134" w:rsidSect="00EA0746">
          <w:headerReference w:type="default" r:id="rId10"/>
          <w:pgSz w:w="12240" w:h="15840"/>
          <w:pgMar w:top="1440" w:right="1440" w:bottom="1440" w:left="1440" w:header="720" w:footer="720" w:gutter="0"/>
          <w:cols w:space="720"/>
          <w:titlePg/>
          <w:docGrid w:linePitch="360"/>
        </w:sectPr>
      </w:pPr>
    </w:p>
    <w:p w14:paraId="15CE74F8" w14:textId="77777777" w:rsidR="003C6134" w:rsidRPr="006F7F78" w:rsidRDefault="003C6134" w:rsidP="003C6134">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2C6A192C"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7D5486F8" w14:textId="77777777" w:rsidR="003C6134" w:rsidRPr="006F7F78" w:rsidRDefault="003C6134" w:rsidP="003C6134">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2ECADE11" w14:textId="38FC6D18" w:rsidR="003C6134" w:rsidRPr="006F7F78" w:rsidRDefault="003C6134" w:rsidP="003C6134">
      <w:pPr>
        <w:pStyle w:val="Default"/>
        <w:ind w:firstLine="720"/>
        <w:jc w:val="right"/>
        <w:rPr>
          <w:rFonts w:ascii="Calibri" w:hAnsi="Calibri" w:cs="Calibri"/>
          <w:bCs/>
        </w:rPr>
      </w:pPr>
      <w:r>
        <w:rPr>
          <w:rFonts w:ascii="Calibri" w:hAnsi="Calibri" w:cs="Calibri"/>
          <w:bCs/>
        </w:rPr>
        <w:t>Konfide</w:t>
      </w:r>
      <w:r w:rsidR="00E96936">
        <w:rPr>
          <w:rFonts w:ascii="Calibri" w:hAnsi="Calibri" w:cs="Calibri"/>
          <w:bCs/>
        </w:rPr>
        <w:t>ncialumo pasižadėjimas</w:t>
      </w:r>
    </w:p>
    <w:p w14:paraId="7ECDD1D7" w14:textId="77777777" w:rsidR="003C6134" w:rsidRDefault="003C6134" w:rsidP="00F52DA4">
      <w:pPr>
        <w:spacing w:after="0"/>
        <w:rPr>
          <w:rFonts w:asciiTheme="minorHAnsi" w:hAnsiTheme="minorHAnsi" w:cstheme="minorHAnsi"/>
        </w:rPr>
      </w:pPr>
    </w:p>
    <w:p w14:paraId="22DE97E5" w14:textId="77777777" w:rsidR="00665B86" w:rsidRPr="00665B86" w:rsidRDefault="00665B86" w:rsidP="00665B86">
      <w:pPr>
        <w:spacing w:after="0"/>
        <w:rPr>
          <w:rFonts w:asciiTheme="minorHAnsi" w:hAnsiTheme="minorHAnsi" w:cstheme="minorHAnsi"/>
          <w:sz w:val="24"/>
          <w:szCs w:val="24"/>
        </w:rPr>
      </w:pPr>
    </w:p>
    <w:p w14:paraId="50760176"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5A22DA77" w14:textId="77777777" w:rsidR="00665B86" w:rsidRPr="00665B86" w:rsidRDefault="00665B86" w:rsidP="00665B86">
      <w:pPr>
        <w:widowControl w:val="0"/>
        <w:spacing w:after="0"/>
        <w:jc w:val="center"/>
        <w:rPr>
          <w:sz w:val="24"/>
          <w:szCs w:val="24"/>
        </w:rPr>
      </w:pPr>
      <w:r w:rsidRPr="00665B86">
        <w:rPr>
          <w:i/>
          <w:iCs/>
          <w:sz w:val="24"/>
          <w:szCs w:val="24"/>
        </w:rPr>
        <w:t>(perkančiosios organizacijos pavadinimas)</w:t>
      </w:r>
    </w:p>
    <w:p w14:paraId="0623F5D4" w14:textId="77777777" w:rsidR="00665B86" w:rsidRPr="00665B86" w:rsidRDefault="00665B86" w:rsidP="00665B86">
      <w:pPr>
        <w:widowControl w:val="0"/>
        <w:tabs>
          <w:tab w:val="right" w:leader="underscore" w:pos="9071"/>
        </w:tabs>
        <w:spacing w:after="0"/>
        <w:rPr>
          <w:sz w:val="24"/>
          <w:szCs w:val="24"/>
        </w:rPr>
      </w:pPr>
      <w:r w:rsidRPr="00665B86">
        <w:rPr>
          <w:sz w:val="24"/>
          <w:szCs w:val="24"/>
        </w:rPr>
        <w:tab/>
      </w:r>
    </w:p>
    <w:p w14:paraId="2C9A7D64" w14:textId="77777777" w:rsidR="00665B86" w:rsidRPr="00665B86" w:rsidRDefault="00665B86" w:rsidP="00665B86">
      <w:pPr>
        <w:widowControl w:val="0"/>
        <w:tabs>
          <w:tab w:val="right" w:leader="underscore" w:pos="9071"/>
        </w:tabs>
        <w:spacing w:after="0"/>
        <w:jc w:val="center"/>
        <w:rPr>
          <w:b/>
          <w:bCs/>
          <w:sz w:val="24"/>
          <w:szCs w:val="24"/>
        </w:rPr>
      </w:pPr>
      <w:r w:rsidRPr="00665B86">
        <w:rPr>
          <w:i/>
          <w:iCs/>
          <w:sz w:val="24"/>
          <w:szCs w:val="24"/>
        </w:rPr>
        <w:t>(asmens vardas ir pavardė, pareigos)</w:t>
      </w:r>
    </w:p>
    <w:p w14:paraId="3DC921B9" w14:textId="77777777" w:rsidR="00665B86" w:rsidRPr="00665B86" w:rsidRDefault="00665B86" w:rsidP="00665B86">
      <w:pPr>
        <w:widowControl w:val="0"/>
        <w:tabs>
          <w:tab w:val="right" w:leader="underscore" w:pos="9071"/>
        </w:tabs>
        <w:spacing w:after="0"/>
        <w:rPr>
          <w:b/>
          <w:bCs/>
          <w:sz w:val="24"/>
          <w:szCs w:val="24"/>
        </w:rPr>
      </w:pPr>
    </w:p>
    <w:p w14:paraId="681F791E" w14:textId="77777777" w:rsidR="00665B86" w:rsidRPr="00665B86" w:rsidRDefault="00665B86" w:rsidP="00665B86">
      <w:pPr>
        <w:widowControl w:val="0"/>
        <w:tabs>
          <w:tab w:val="right" w:leader="underscore" w:pos="9071"/>
        </w:tabs>
        <w:spacing w:after="0"/>
        <w:jc w:val="center"/>
        <w:rPr>
          <w:b/>
          <w:bCs/>
          <w:caps/>
          <w:sz w:val="24"/>
          <w:szCs w:val="24"/>
        </w:rPr>
      </w:pPr>
      <w:r w:rsidRPr="00665B86">
        <w:rPr>
          <w:b/>
          <w:bCs/>
          <w:sz w:val="24"/>
          <w:szCs w:val="24"/>
        </w:rPr>
        <w:t>KONFIDENCIALUMO PASIŽADĖJIMAS</w:t>
      </w:r>
    </w:p>
    <w:p w14:paraId="1A76559C"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637377417"/>
        <w:placeholder>
          <w:docPart w:val="A54BF85FB381488CA3C779E5567F634E"/>
        </w:placeholder>
        <w:showingPlcHdr/>
        <w:date>
          <w:dateFormat w:val="yyyy 'm'. MMMM d 'd'."/>
          <w:lid w:val="lt-LT"/>
          <w:storeMappedDataAs w:val="dateTime"/>
          <w:calendar w:val="gregorian"/>
        </w:date>
      </w:sdtPr>
      <w:sdtContent>
        <w:p w14:paraId="48BEEFC1"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datą]</w:t>
          </w:r>
        </w:p>
      </w:sdtContent>
    </w:sdt>
    <w:p w14:paraId="60008DC9" w14:textId="77777777" w:rsidR="00665B86" w:rsidRPr="00665B86" w:rsidRDefault="00665B86" w:rsidP="00665B86">
      <w:pPr>
        <w:widowControl w:val="0"/>
        <w:tabs>
          <w:tab w:val="right" w:leader="underscore" w:pos="9071"/>
        </w:tabs>
        <w:spacing w:after="0"/>
        <w:jc w:val="center"/>
        <w:rPr>
          <w:sz w:val="24"/>
          <w:szCs w:val="24"/>
        </w:rPr>
      </w:pPr>
    </w:p>
    <w:sdt>
      <w:sdtPr>
        <w:rPr>
          <w:sz w:val="24"/>
          <w:szCs w:val="24"/>
        </w:rPr>
        <w:id w:val="-1905367650"/>
        <w:placeholder>
          <w:docPart w:val="8B961A49C1B542229ED84C32C9954E65"/>
        </w:placeholder>
        <w:showingPlcHdr/>
        <w:comboBox>
          <w:listItem w:value="Pasirinkite miestą iš sąrašo arba įrašykite"/>
          <w:listItem w:displayText="____________" w:value="____________"/>
          <w:listItem w:displayText="Vilnius" w:value="Vilnius"/>
          <w:listItem w:displayText="Kaunas" w:value="Kaunas"/>
          <w:listItem w:displayText="Klaipėda" w:value="Klaipėda"/>
          <w:listItem w:displayText="Šiauliai" w:value="Šiauliai"/>
          <w:listItem w:displayText="Pnevėžys" w:value="Pnevėžys"/>
          <w:listItem w:displayText="Alytus" w:value="Alytus"/>
          <w:listItem w:displayText="Utena" w:value="Utena"/>
          <w:listItem w:displayText="Telšiai" w:value="Telšiai"/>
          <w:listItem w:displayText="Tauragė" w:value="Tauragė"/>
        </w:comboBox>
      </w:sdtPr>
      <w:sdtContent>
        <w:p w14:paraId="104C4D96" w14:textId="77777777" w:rsidR="00665B86" w:rsidRPr="00665B86" w:rsidRDefault="00665B86" w:rsidP="00665B86">
          <w:pPr>
            <w:widowControl w:val="0"/>
            <w:tabs>
              <w:tab w:val="right" w:leader="underscore" w:pos="9071"/>
            </w:tabs>
            <w:spacing w:after="0"/>
            <w:jc w:val="center"/>
            <w:rPr>
              <w:sz w:val="24"/>
              <w:szCs w:val="24"/>
            </w:rPr>
          </w:pPr>
          <w:r w:rsidRPr="00665B86">
            <w:rPr>
              <w:rStyle w:val="PlaceholderText"/>
              <w:color w:val="0070C0"/>
              <w:sz w:val="24"/>
              <w:szCs w:val="24"/>
            </w:rPr>
            <w:t>[pasirinkite miestą iš sąrašo arba įrašykite]</w:t>
          </w:r>
        </w:p>
      </w:sdtContent>
    </w:sdt>
    <w:p w14:paraId="5A4926BE" w14:textId="77777777" w:rsidR="00665B86" w:rsidRPr="00665B86" w:rsidRDefault="00665B86" w:rsidP="00665B86">
      <w:pPr>
        <w:widowControl w:val="0"/>
        <w:tabs>
          <w:tab w:val="right" w:leader="underscore" w:pos="9071"/>
        </w:tabs>
        <w:suppressAutoHyphens/>
        <w:spacing w:after="0"/>
        <w:jc w:val="both"/>
        <w:rPr>
          <w:sz w:val="24"/>
          <w:szCs w:val="24"/>
        </w:rPr>
      </w:pPr>
    </w:p>
    <w:p w14:paraId="43602A27" w14:textId="77777777" w:rsidR="00665B86" w:rsidRPr="00665B86" w:rsidRDefault="00665B86" w:rsidP="00665B86">
      <w:pPr>
        <w:widowControl w:val="0"/>
        <w:tabs>
          <w:tab w:val="right" w:leader="underscore" w:pos="9071"/>
        </w:tabs>
        <w:suppressAutoHyphens/>
        <w:spacing w:after="0"/>
        <w:ind w:firstLine="567"/>
        <w:jc w:val="both"/>
        <w:rPr>
          <w:sz w:val="24"/>
          <w:szCs w:val="24"/>
        </w:rPr>
      </w:pPr>
      <w:r w:rsidRPr="00665B86">
        <w:rPr>
          <w:sz w:val="24"/>
          <w:szCs w:val="24"/>
        </w:rPr>
        <w:t xml:space="preserve">Būdamas </w:t>
      </w:r>
      <w:sdt>
        <w:sdtPr>
          <w:rPr>
            <w:sz w:val="24"/>
            <w:szCs w:val="24"/>
          </w:rPr>
          <w:id w:val="1781833556"/>
          <w:placeholder>
            <w:docPart w:val="7A44720446A648D9B909CE9DCD3B7E20"/>
          </w:placeholder>
          <w:comboBox>
            <w:listItem w:value="Choose an item."/>
            <w:listItem w:displayText="viešojo pirkimo komisijos pirmininku" w:value="viešojo pirkimo komisijos pirmininku"/>
            <w:listItem w:displayText="viešojo pirkimo komisijos nariu" w:value="viešojo pirkimo komisijos nariu"/>
            <w:listItem w:displayText="viešojo pirkimo iniciatoriumi" w:value="viešojo pirkimo iniciatoriumi"/>
            <w:listItem w:displayText="viešojo pirkimo ekspertu" w:value="viešojo pirkimo ekspertu"/>
            <w:listItem w:displayText="įrašykite jeigu kitos pareigos" w:value="įrašykite jeigu kitos pareigos"/>
          </w:comboBox>
        </w:sdtPr>
        <w:sdtContent>
          <w:r w:rsidR="00334AB3">
            <w:rPr>
              <w:sz w:val="24"/>
              <w:szCs w:val="24"/>
            </w:rPr>
            <w:t>pasirinkite arba įrašykite savo pareigas viešojo pirkimo procedūrose</w:t>
          </w:r>
        </w:sdtContent>
      </w:sdt>
      <w:r w:rsidRPr="00665B86">
        <w:rPr>
          <w:sz w:val="24"/>
          <w:szCs w:val="24"/>
        </w:rPr>
        <w:t>,</w:t>
      </w:r>
    </w:p>
    <w:p w14:paraId="5B3DFFEB" w14:textId="77777777" w:rsidR="00665B86" w:rsidRPr="00665B86" w:rsidRDefault="00665B86" w:rsidP="00665B86">
      <w:pPr>
        <w:widowControl w:val="0"/>
        <w:suppressAutoHyphens/>
        <w:spacing w:after="0"/>
        <w:ind w:firstLine="567"/>
        <w:jc w:val="both"/>
        <w:rPr>
          <w:i/>
          <w:iCs/>
          <w:sz w:val="24"/>
          <w:szCs w:val="24"/>
        </w:rPr>
      </w:pPr>
    </w:p>
    <w:p w14:paraId="748FCDD5" w14:textId="77777777" w:rsidR="00665B86" w:rsidRPr="00665B86" w:rsidRDefault="00665B86" w:rsidP="00665B86">
      <w:pPr>
        <w:widowControl w:val="0"/>
        <w:tabs>
          <w:tab w:val="left" w:pos="4410"/>
        </w:tabs>
        <w:suppressAutoHyphens/>
        <w:spacing w:after="0"/>
        <w:ind w:firstLine="567"/>
        <w:jc w:val="both"/>
        <w:rPr>
          <w:b/>
          <w:bCs/>
          <w:sz w:val="24"/>
          <w:szCs w:val="24"/>
        </w:rPr>
      </w:pPr>
      <w:r w:rsidRPr="00665B86">
        <w:rPr>
          <w:b/>
          <w:bCs/>
          <w:sz w:val="24"/>
          <w:szCs w:val="24"/>
        </w:rPr>
        <w:t>1. Pasižadu:</w:t>
      </w:r>
    </w:p>
    <w:p w14:paraId="4BD8610F" w14:textId="77777777" w:rsidR="00665B86" w:rsidRPr="00665B86" w:rsidRDefault="00665B86" w:rsidP="00665B86">
      <w:pPr>
        <w:widowControl w:val="0"/>
        <w:suppressAutoHyphens/>
        <w:spacing w:after="0"/>
        <w:ind w:firstLine="567"/>
        <w:jc w:val="both"/>
        <w:rPr>
          <w:sz w:val="24"/>
          <w:szCs w:val="24"/>
        </w:rPr>
      </w:pPr>
      <w:r w:rsidRPr="00665B86">
        <w:rPr>
          <w:sz w:val="24"/>
          <w:szCs w:val="24"/>
        </w:rPr>
        <w:t>1.1. saugoti visą su viešuoju pirkimu susijusią informaciją ir naudoti ją tik teisės aktų nustatytais tikslais bei tvarka;</w:t>
      </w:r>
    </w:p>
    <w:p w14:paraId="47105FE1" w14:textId="77777777" w:rsidR="00665B86" w:rsidRPr="00665B86" w:rsidRDefault="00665B86" w:rsidP="00665B86">
      <w:pPr>
        <w:widowControl w:val="0"/>
        <w:suppressAutoHyphens/>
        <w:spacing w:after="0"/>
        <w:ind w:firstLine="567"/>
        <w:jc w:val="both"/>
        <w:rPr>
          <w:sz w:val="24"/>
          <w:szCs w:val="24"/>
        </w:rPr>
      </w:pPr>
      <w:r w:rsidRPr="00665B86">
        <w:rPr>
          <w:sz w:val="24"/>
          <w:szCs w:val="24"/>
        </w:rPr>
        <w:t>1.2. patikėtus dokumentus laikyti saugiai, užtikrinant, kad tretieji asmenys neturėtų galimybės su jais susipažinti ar jais pasinaudoti;</w:t>
      </w:r>
    </w:p>
    <w:p w14:paraId="5A3B1600" w14:textId="77777777" w:rsidR="00665B86" w:rsidRPr="00665B86" w:rsidRDefault="00665B86" w:rsidP="00665B86">
      <w:pPr>
        <w:widowControl w:val="0"/>
        <w:suppressAutoHyphens/>
        <w:spacing w:after="0"/>
        <w:ind w:firstLine="567"/>
        <w:jc w:val="both"/>
        <w:rPr>
          <w:sz w:val="24"/>
          <w:szCs w:val="24"/>
        </w:rPr>
      </w:pPr>
      <w:r w:rsidRPr="00665B86">
        <w:rPr>
          <w:sz w:val="24"/>
          <w:szCs w:val="24"/>
        </w:rPr>
        <w:t>1.3. neteikti tretiesiems asmenims informacijos,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ar pažeistų teisėtus viešuosiuose pirkimuose dalyvaujančių tiekėjų ir (arba) perkančiosios organizacijos interesus;</w:t>
      </w:r>
    </w:p>
    <w:p w14:paraId="27C7E0FB" w14:textId="77777777" w:rsidR="00665B86" w:rsidRPr="00665B86" w:rsidRDefault="00665B86" w:rsidP="00665B86">
      <w:pPr>
        <w:widowControl w:val="0"/>
        <w:suppressAutoHyphens/>
        <w:spacing w:after="0"/>
        <w:ind w:firstLine="567"/>
        <w:jc w:val="both"/>
        <w:rPr>
          <w:sz w:val="24"/>
          <w:szCs w:val="24"/>
        </w:rPr>
      </w:pPr>
      <w:r w:rsidRPr="00665B86">
        <w:rPr>
          <w:sz w:val="24"/>
          <w:szCs w:val="24"/>
        </w:rPr>
        <w:t>1.4. nepasilikti jokių man pateiktų dokumentų kopijų.</w:t>
      </w:r>
    </w:p>
    <w:p w14:paraId="3A0ED500" w14:textId="77777777" w:rsidR="00665B86" w:rsidRPr="00665B86" w:rsidRDefault="00665B86" w:rsidP="00665B86">
      <w:pPr>
        <w:widowControl w:val="0"/>
        <w:suppressAutoHyphens/>
        <w:spacing w:after="0"/>
        <w:ind w:firstLine="567"/>
        <w:jc w:val="both"/>
        <w:rPr>
          <w:sz w:val="24"/>
          <w:szCs w:val="24"/>
        </w:rPr>
      </w:pPr>
    </w:p>
    <w:p w14:paraId="660E3657"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2. Informacijos atskleidimas</w:t>
      </w:r>
    </w:p>
    <w:p w14:paraId="4A47A389"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Su viešuoju pirkimu susijusią informaciją galiu teikti tik viešojo pirkimo komisijos, </w:t>
      </w:r>
      <w:sdt>
        <w:sdtPr>
          <w:rPr>
            <w:sz w:val="24"/>
            <w:szCs w:val="24"/>
          </w:rPr>
          <w:id w:val="-776321653"/>
          <w:placeholder>
            <w:docPart w:val="7A44720446A648D9B909CE9DCD3B7E20"/>
          </w:placeholder>
          <w:comboBox>
            <w:listItem w:value="Choose an item."/>
            <w:listItem w:displayText="mane viešojo pirkimo komisijos pirmininku paskyrusios" w:value="mane viešojo pirkimo komisijos pirmininku paskyrusios"/>
            <w:listItem w:displayText="mane viešojo pirkimo komisijos nariu paskyrusios" w:value="mane viešojo pirkimo komisijos nariu paskyrusios"/>
            <w:listItem w:displayText="mane viešojo pirkimo ekspertu paskyrusios" w:value="mane viešojo pirkimo ekspertu paskyrusios"/>
            <w:listItem w:displayText="mane viešojo pirkimo iniciatoriumi paskyrusios" w:value="mane viešojo pirkimo iniciatoriumi paskyrusios"/>
            <w:listItem w:displayText="mane ________ paskyrusios" w:value="mane ________ paskyrusios"/>
            <w:listItem w:displayText="viešąjį pirkimą vykdančios" w:value="viešąjį pirkimą vykdančios"/>
          </w:comboBox>
        </w:sdtPr>
        <w:sdtContent>
          <w:r w:rsidR="00334AB3">
            <w:rPr>
              <w:sz w:val="24"/>
              <w:szCs w:val="24"/>
            </w:rPr>
            <w:t>[pasirinkite iš sąrašo]</w:t>
          </w:r>
        </w:sdtContent>
      </w:sdt>
      <w:r w:rsidRPr="00665B86">
        <w:rPr>
          <w:sz w:val="24"/>
          <w:szCs w:val="24"/>
        </w:rPr>
        <w:t xml:space="preserve"> organizacijos vadovo ar jo įgalioto asmens įpareigotas. Konfidenciali informacija gali būti atskleista tik Lietuvos Respublikos įstatymų nustatytais atvejais.</w:t>
      </w:r>
    </w:p>
    <w:p w14:paraId="3959A93E" w14:textId="77777777" w:rsidR="00665B86" w:rsidRPr="00665B86" w:rsidRDefault="00665B86" w:rsidP="00665B86">
      <w:pPr>
        <w:widowControl w:val="0"/>
        <w:suppressAutoHyphens/>
        <w:spacing w:after="0"/>
        <w:ind w:firstLine="567"/>
        <w:jc w:val="both"/>
        <w:rPr>
          <w:sz w:val="24"/>
          <w:szCs w:val="24"/>
        </w:rPr>
      </w:pPr>
    </w:p>
    <w:p w14:paraId="3FBE8DA2"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3. Suprantu, kad konfidenciali informacija apima:</w:t>
      </w:r>
    </w:p>
    <w:p w14:paraId="0C4C5F17" w14:textId="77777777" w:rsidR="00665B86" w:rsidRPr="00665B86" w:rsidRDefault="00665B86" w:rsidP="00665B86">
      <w:pPr>
        <w:widowControl w:val="0"/>
        <w:suppressAutoHyphens/>
        <w:spacing w:after="0"/>
        <w:ind w:firstLine="567"/>
        <w:jc w:val="both"/>
        <w:rPr>
          <w:sz w:val="24"/>
          <w:szCs w:val="24"/>
        </w:rPr>
      </w:pPr>
      <w:r w:rsidRPr="00665B86">
        <w:rPr>
          <w:sz w:val="24"/>
          <w:szCs w:val="24"/>
        </w:rPr>
        <w:t xml:space="preserve">3.1. tiekėjo pateiktą informaciją, kurios konfidencialumą jis nurodė ir kurios atskleisti </w:t>
      </w:r>
      <w:r w:rsidRPr="00665B86">
        <w:rPr>
          <w:sz w:val="24"/>
          <w:szCs w:val="24"/>
        </w:rPr>
        <w:lastRenderedPageBreak/>
        <w:t>neprivaloma pagal Lietuvos Respublikos teisės aktus.</w:t>
      </w:r>
    </w:p>
    <w:p w14:paraId="68E8A3A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3.2. visą su viešuoju pirkimu susijusią informaciją ir dokumentus, kurių atskleidimo nenumato Lietuvos Respublikos viešųjų pirkimų įstatymas ir / ar Lietuvos Respublikos pirkimų, atliekamų vandentvarkos, energetikos, transporto ar pašto paslaugų srities perkančiųjų subjektų, įstatymas, ir/ ar Lietuvos Respublikos viešųjų pirkimų, atliekamų gynybos ir saugumo srityje, įstatymas.</w:t>
      </w:r>
    </w:p>
    <w:p w14:paraId="3FDB6DF9" w14:textId="77777777" w:rsidR="00665B86" w:rsidRPr="00665B86" w:rsidRDefault="00665B86" w:rsidP="00665B86">
      <w:pPr>
        <w:widowControl w:val="0"/>
        <w:suppressAutoHyphens/>
        <w:spacing w:after="0"/>
        <w:ind w:firstLine="567"/>
        <w:jc w:val="both"/>
        <w:rPr>
          <w:sz w:val="24"/>
          <w:szCs w:val="24"/>
        </w:rPr>
      </w:pPr>
      <w:r w:rsidRPr="00665B86">
        <w:rPr>
          <w:sz w:val="24"/>
          <w:szCs w:val="24"/>
        </w:rPr>
        <w:t>3.3. informaciją, kurios atskleidimas prieštarautų Lietuvos Respublikos viešųjų pirkimų įstatymo ir / ar Lietuvos Respublikos pirkimų, atliekamų vandentvarkos, energetikos, transporto ar pašto paslaugų srities perkančiųjų subjektų, įstatymo, ir/ ar Lietuvos Respublikos viešųjų pirkimų, atliekamų gynybos ir saugumo srityje, įstatymo reikalavimams, visuomenės interesams, pažeistų perkančiosios organizacijos ar tiekėjų interesus arba trukdytų sąžiningai konkurencijai.</w:t>
      </w:r>
    </w:p>
    <w:p w14:paraId="6016D2A8" w14:textId="77777777" w:rsidR="00665B86" w:rsidRPr="00665B86" w:rsidRDefault="00665B86" w:rsidP="00665B86">
      <w:pPr>
        <w:widowControl w:val="0"/>
        <w:suppressAutoHyphens/>
        <w:spacing w:after="0"/>
        <w:ind w:firstLine="567"/>
        <w:jc w:val="both"/>
        <w:rPr>
          <w:sz w:val="24"/>
          <w:szCs w:val="24"/>
        </w:rPr>
      </w:pPr>
    </w:p>
    <w:p w14:paraId="669C51C4" w14:textId="77777777" w:rsidR="00665B86" w:rsidRPr="00665B86" w:rsidRDefault="00665B86" w:rsidP="00665B86">
      <w:pPr>
        <w:widowControl w:val="0"/>
        <w:suppressAutoHyphens/>
        <w:spacing w:after="0"/>
        <w:ind w:firstLine="567"/>
        <w:jc w:val="both"/>
        <w:rPr>
          <w:b/>
          <w:bCs/>
          <w:sz w:val="24"/>
          <w:szCs w:val="24"/>
        </w:rPr>
      </w:pPr>
      <w:r w:rsidRPr="00665B86">
        <w:rPr>
          <w:b/>
          <w:bCs/>
          <w:sz w:val="24"/>
          <w:szCs w:val="24"/>
        </w:rPr>
        <w:t>4. Atsakomybė</w:t>
      </w:r>
    </w:p>
    <w:p w14:paraId="15F9CB22" w14:textId="77777777" w:rsidR="00665B86" w:rsidRPr="00665B86" w:rsidRDefault="00665B86" w:rsidP="00665B86">
      <w:pPr>
        <w:widowControl w:val="0"/>
        <w:suppressAutoHyphens/>
        <w:spacing w:after="0"/>
        <w:ind w:firstLine="567"/>
        <w:jc w:val="both"/>
        <w:rPr>
          <w:sz w:val="24"/>
          <w:szCs w:val="24"/>
        </w:rPr>
      </w:pPr>
      <w:r w:rsidRPr="00665B86">
        <w:rPr>
          <w:sz w:val="24"/>
          <w:szCs w:val="24"/>
        </w:rPr>
        <w:t>Suprantu, kad pažeidęs (-usi) šį pasižadėjimą, galiu būti įpareigotas (-a) atlyginti perkančiajai organizacijai ir tiekėjams padarytus nuostolius ir/ ar atsakyti pagal Lietuvos Respublikos galiojančius teisės aktus</w:t>
      </w:r>
    </w:p>
    <w:p w14:paraId="2AF2A5A7" w14:textId="77777777" w:rsidR="00665B86" w:rsidRPr="00665B86" w:rsidRDefault="00665B86" w:rsidP="00665B86">
      <w:pPr>
        <w:widowControl w:val="0"/>
        <w:suppressAutoHyphens/>
        <w:spacing w:after="0"/>
        <w:ind w:firstLine="567"/>
        <w:jc w:val="both"/>
        <w:rPr>
          <w:sz w:val="24"/>
          <w:szCs w:val="24"/>
        </w:rPr>
      </w:pPr>
    </w:p>
    <w:p w14:paraId="39C9CA64"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sz w:val="24"/>
          <w:szCs w:val="24"/>
        </w:rPr>
        <w:t>___________________</w:t>
      </w:r>
      <w:r w:rsidRPr="00665B86">
        <w:rPr>
          <w:sz w:val="24"/>
          <w:szCs w:val="24"/>
        </w:rPr>
        <w:tab/>
        <w:t>____________________</w:t>
      </w:r>
    </w:p>
    <w:p w14:paraId="0D662630" w14:textId="77777777" w:rsidR="00665B86" w:rsidRPr="00665B86" w:rsidRDefault="00665B86" w:rsidP="00665B86">
      <w:pPr>
        <w:widowControl w:val="0"/>
        <w:tabs>
          <w:tab w:val="left" w:pos="5160"/>
        </w:tabs>
        <w:suppressAutoHyphens/>
        <w:spacing w:after="0"/>
        <w:ind w:firstLine="567"/>
        <w:jc w:val="both"/>
        <w:rPr>
          <w:sz w:val="24"/>
          <w:szCs w:val="24"/>
        </w:rPr>
      </w:pPr>
      <w:r w:rsidRPr="00665B86">
        <w:rPr>
          <w:i/>
          <w:iCs/>
          <w:sz w:val="24"/>
          <w:szCs w:val="24"/>
        </w:rPr>
        <w:t>(parašas)</w:t>
      </w:r>
      <w:r w:rsidRPr="00665B86">
        <w:rPr>
          <w:i/>
          <w:iCs/>
          <w:sz w:val="24"/>
          <w:szCs w:val="24"/>
        </w:rPr>
        <w:tab/>
        <w:t>(vardas ir pavardė)</w:t>
      </w:r>
    </w:p>
    <w:p w14:paraId="22D3BA55" w14:textId="77777777" w:rsidR="00665B86" w:rsidRPr="00665B86" w:rsidRDefault="00665B86" w:rsidP="00665B86">
      <w:pPr>
        <w:widowControl w:val="0"/>
        <w:suppressAutoHyphens/>
        <w:spacing w:after="0"/>
        <w:jc w:val="center"/>
        <w:rPr>
          <w:sz w:val="24"/>
          <w:szCs w:val="24"/>
        </w:rPr>
      </w:pPr>
    </w:p>
    <w:p w14:paraId="2FA01FE1" w14:textId="77777777" w:rsidR="00665B86" w:rsidRPr="00665B86" w:rsidRDefault="00665B86" w:rsidP="00665B86">
      <w:pPr>
        <w:widowControl w:val="0"/>
        <w:suppressAutoHyphens/>
        <w:spacing w:after="0"/>
        <w:jc w:val="center"/>
        <w:rPr>
          <w:sz w:val="24"/>
          <w:szCs w:val="24"/>
        </w:rPr>
      </w:pPr>
      <w:r w:rsidRPr="00665B86">
        <w:rPr>
          <w:sz w:val="24"/>
          <w:szCs w:val="24"/>
        </w:rPr>
        <w:t>_________________</w:t>
      </w:r>
    </w:p>
    <w:p w14:paraId="49679665" w14:textId="1AB06405" w:rsidR="00665B86" w:rsidRPr="00665B86" w:rsidRDefault="00665B86" w:rsidP="00665B86">
      <w:pPr>
        <w:spacing w:after="0"/>
        <w:rPr>
          <w:rFonts w:asciiTheme="minorHAnsi" w:hAnsiTheme="minorHAnsi" w:cstheme="minorHAnsi"/>
          <w:sz w:val="24"/>
          <w:szCs w:val="24"/>
        </w:rPr>
        <w:sectPr w:rsidR="00665B86" w:rsidRPr="00665B86" w:rsidSect="00EA0746">
          <w:pgSz w:w="12240" w:h="15840"/>
          <w:pgMar w:top="1440" w:right="1440" w:bottom="1440" w:left="1440" w:header="720" w:footer="720" w:gutter="0"/>
          <w:cols w:space="720"/>
          <w:titlePg/>
          <w:docGrid w:linePitch="360"/>
        </w:sectPr>
      </w:pPr>
    </w:p>
    <w:p w14:paraId="0BDC76E8" w14:textId="77777777" w:rsidR="00B8009C" w:rsidRDefault="00B8009C" w:rsidP="00F52DA4">
      <w:pPr>
        <w:spacing w:after="0"/>
        <w:rPr>
          <w:rFonts w:asciiTheme="minorHAnsi" w:hAnsiTheme="minorHAnsi" w:cstheme="minorHAnsi"/>
        </w:rPr>
      </w:pPr>
    </w:p>
    <w:p w14:paraId="177E92D1" w14:textId="77777777" w:rsidR="00E813DF" w:rsidRPr="008C49B3" w:rsidRDefault="00D72FC7" w:rsidP="00E813DF">
      <w:pPr>
        <w:pStyle w:val="Default"/>
        <w:rPr>
          <w:rFonts w:asciiTheme="minorHAnsi" w:hAnsiTheme="minorHAnsi" w:cstheme="minorHAnsi"/>
          <w:color w:val="C00000"/>
        </w:rPr>
      </w:pPr>
      <w:r w:rsidRPr="008C49B3">
        <w:rPr>
          <w:rFonts w:ascii="Calibri" w:hAnsi="Calibri" w:cs="Calibri"/>
          <w:bCs/>
          <w:color w:val="C00000"/>
        </w:rPr>
        <w:t>Viešųjų pirkimų / pirkimų</w:t>
      </w:r>
      <w:r w:rsidRPr="008C49B3">
        <w:rPr>
          <w:rFonts w:ascii="Calibri" w:hAnsi="Calibri" w:cs="Calibri"/>
          <w:bCs/>
        </w:rPr>
        <w:t xml:space="preserve"> organizavimo ir vidaus kontrolės tvarkos aprašo</w:t>
      </w:r>
      <w:r w:rsidR="00E813DF" w:rsidRPr="008C49B3">
        <w:rPr>
          <w:rFonts w:ascii="Calibri" w:hAnsi="Calibri" w:cs="Calibri"/>
          <w:bCs/>
        </w:rPr>
        <w:t xml:space="preserve"> </w:t>
      </w:r>
    </w:p>
    <w:p w14:paraId="54012285" w14:textId="701D3330" w:rsidR="00B8009C" w:rsidRDefault="00E813DF" w:rsidP="00E813DF">
      <w:pPr>
        <w:pStyle w:val="Default"/>
        <w:rPr>
          <w:rFonts w:asciiTheme="minorHAnsi" w:hAnsiTheme="minorHAnsi" w:cstheme="minorHAnsi"/>
          <w:b/>
          <w:bCs/>
          <w:color w:val="1F497D" w:themeColor="text2"/>
        </w:rPr>
      </w:pPr>
      <w:r w:rsidRPr="008C49B3">
        <w:rPr>
          <w:rFonts w:asciiTheme="minorHAnsi" w:hAnsiTheme="minorHAnsi" w:cstheme="minorHAnsi"/>
        </w:rPr>
        <w:t xml:space="preserve">X priedas </w:t>
      </w:r>
      <w:r w:rsidR="0034531F">
        <w:rPr>
          <w:rFonts w:asciiTheme="minorHAnsi" w:hAnsiTheme="minorHAnsi" w:cstheme="minorHAnsi"/>
        </w:rPr>
        <w:t xml:space="preserve">- </w:t>
      </w:r>
      <w:r w:rsidRPr="008C49B3">
        <w:rPr>
          <w:rFonts w:asciiTheme="minorHAnsi" w:hAnsiTheme="minorHAnsi" w:cstheme="minorHAnsi"/>
        </w:rPr>
        <w:t>Viešųjų pirkimų / pirkimų planas</w:t>
      </w:r>
      <w:r w:rsidRPr="008C49B3">
        <w:rPr>
          <w:rFonts w:asciiTheme="minorHAnsi" w:hAnsiTheme="minorHAnsi" w:cstheme="minorHAnsi"/>
          <w:color w:val="000000" w:themeColor="text1"/>
        </w:rPr>
        <w:t xml:space="preserve"> </w:t>
      </w:r>
      <w:r w:rsidR="00E73CCE" w:rsidRPr="008C49B3">
        <w:rPr>
          <w:rFonts w:asciiTheme="minorHAnsi" w:hAnsiTheme="minorHAnsi" w:cstheme="minorHAnsi"/>
          <w:b/>
          <w:bCs/>
          <w:color w:val="1F497D" w:themeColor="text2"/>
        </w:rPr>
        <w:t xml:space="preserve">(paspauskite ant </w:t>
      </w:r>
      <w:r w:rsidR="009D5FB9" w:rsidRPr="008C49B3">
        <w:rPr>
          <w:rFonts w:asciiTheme="minorHAnsi" w:hAnsiTheme="minorHAnsi" w:cstheme="minorHAnsi"/>
          <w:b/>
          <w:bCs/>
          <w:color w:val="1F497D" w:themeColor="text2"/>
        </w:rPr>
        <w:t>nuorodos, kad parsisiųstumėte)</w:t>
      </w:r>
      <w:r w:rsidR="0034531F">
        <w:rPr>
          <w:rFonts w:asciiTheme="minorHAnsi" w:hAnsiTheme="minorHAnsi" w:cstheme="minorHAnsi"/>
          <w:b/>
          <w:bCs/>
          <w:color w:val="1F497D" w:themeColor="text2"/>
        </w:rPr>
        <w:t xml:space="preserve">: </w:t>
      </w:r>
      <w:r w:rsidR="003E5B24">
        <w:object w:dxaOrig="1520" w:dyaOrig="987" w14:anchorId="7298C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1" o:title=""/>
          </v:shape>
          <o:OLEObject Type="Embed" ProgID="Excel.Sheet.12" ShapeID="_x0000_i1025" DrawAspect="Icon" ObjectID="_1827497487" r:id="rId12"/>
        </w:object>
      </w:r>
    </w:p>
    <w:p w14:paraId="29AF850A" w14:textId="77777777" w:rsidR="0000363B" w:rsidRDefault="0000363B" w:rsidP="00E813DF">
      <w:pPr>
        <w:pStyle w:val="Default"/>
        <w:rPr>
          <w:rFonts w:asciiTheme="minorHAnsi" w:hAnsiTheme="minorHAnsi" w:cstheme="minorHAnsi"/>
          <w:b/>
          <w:bCs/>
          <w:color w:val="1F497D" w:themeColor="text2"/>
        </w:rPr>
      </w:pPr>
    </w:p>
    <w:p w14:paraId="18C89572" w14:textId="77777777" w:rsidR="0000363B" w:rsidRDefault="0000363B" w:rsidP="00E813DF">
      <w:pPr>
        <w:pStyle w:val="Default"/>
        <w:rPr>
          <w:rFonts w:asciiTheme="minorHAnsi" w:hAnsiTheme="minorHAnsi" w:cstheme="minorHAnsi"/>
          <w:b/>
          <w:bCs/>
          <w:color w:val="1F497D" w:themeColor="text2"/>
        </w:rPr>
      </w:pPr>
    </w:p>
    <w:p w14:paraId="454635B6" w14:textId="77777777" w:rsidR="0000363B" w:rsidRPr="00BF61FC" w:rsidRDefault="0000363B" w:rsidP="0000363B">
      <w:pPr>
        <w:pStyle w:val="Default"/>
        <w:rPr>
          <w:rFonts w:asciiTheme="minorHAnsi" w:hAnsiTheme="minorHAnsi" w:cstheme="minorHAnsi"/>
          <w:color w:val="C00000"/>
        </w:rPr>
      </w:pPr>
      <w:r w:rsidRPr="00BF61FC">
        <w:rPr>
          <w:rFonts w:ascii="Calibri" w:hAnsi="Calibri" w:cs="Calibri"/>
          <w:bCs/>
          <w:color w:val="C00000"/>
        </w:rPr>
        <w:t>Viešųjų pirkimų / pirkimų</w:t>
      </w:r>
      <w:r w:rsidRPr="00BF61FC">
        <w:rPr>
          <w:rFonts w:ascii="Calibri" w:hAnsi="Calibri" w:cs="Calibri"/>
          <w:bCs/>
        </w:rPr>
        <w:t xml:space="preserve"> organizavimo ir vidaus kontrolės tvarkos aprašo </w:t>
      </w:r>
    </w:p>
    <w:p w14:paraId="3187580A" w14:textId="2A470DD4" w:rsidR="0000363B" w:rsidRDefault="0000363B" w:rsidP="0000363B">
      <w:pPr>
        <w:pStyle w:val="Default"/>
        <w:rPr>
          <w:rFonts w:asciiTheme="minorHAnsi" w:hAnsiTheme="minorHAnsi" w:cstheme="minorHAnsi"/>
          <w:b/>
          <w:bCs/>
          <w:color w:val="1F497D" w:themeColor="text2"/>
        </w:rPr>
      </w:pPr>
      <w:r w:rsidRPr="00BF61FC">
        <w:rPr>
          <w:rFonts w:asciiTheme="minorHAnsi" w:hAnsiTheme="minorHAnsi" w:cstheme="minorHAnsi"/>
        </w:rPr>
        <w:t xml:space="preserve">X priedas </w:t>
      </w:r>
      <w:r w:rsidR="00BF61FC">
        <w:rPr>
          <w:rFonts w:asciiTheme="minorHAnsi" w:hAnsiTheme="minorHAnsi" w:cstheme="minorHAnsi"/>
        </w:rPr>
        <w:t xml:space="preserve">- </w:t>
      </w:r>
      <w:r w:rsidRPr="00BF61FC">
        <w:rPr>
          <w:rFonts w:asciiTheme="minorHAnsi" w:hAnsiTheme="minorHAnsi" w:cstheme="minorHAnsi"/>
        </w:rPr>
        <w:t xml:space="preserve">Viešųjų pirkimų / </w:t>
      </w:r>
      <w:r w:rsidR="00FB6701" w:rsidRPr="00BF61FC">
        <w:rPr>
          <w:rFonts w:asciiTheme="minorHAnsi" w:hAnsiTheme="minorHAnsi" w:cstheme="minorHAnsi"/>
        </w:rPr>
        <w:t>pirkimų poreikio sąrašas</w:t>
      </w:r>
      <w:r w:rsidRPr="00BF61FC">
        <w:rPr>
          <w:rFonts w:asciiTheme="minorHAnsi" w:hAnsiTheme="minorHAnsi" w:cstheme="minorHAnsi"/>
          <w:color w:val="000000" w:themeColor="text1"/>
        </w:rPr>
        <w:t xml:space="preserve"> </w:t>
      </w:r>
      <w:r w:rsidRPr="00BF61FC">
        <w:rPr>
          <w:rFonts w:asciiTheme="minorHAnsi" w:hAnsiTheme="minorHAnsi" w:cstheme="minorHAnsi"/>
          <w:b/>
          <w:bCs/>
          <w:color w:val="1F497D" w:themeColor="text2"/>
        </w:rPr>
        <w:t>(paspauskite ant nuorodos, kad parsisiųstumėte)</w:t>
      </w:r>
      <w:r w:rsidR="009724B9">
        <w:rPr>
          <w:rFonts w:asciiTheme="minorHAnsi" w:hAnsiTheme="minorHAnsi" w:cstheme="minorHAnsi"/>
          <w:b/>
          <w:bCs/>
          <w:color w:val="1F497D" w:themeColor="text2"/>
        </w:rPr>
        <w:t xml:space="preserve">: </w:t>
      </w:r>
    </w:p>
    <w:p w14:paraId="51D9CF64" w14:textId="4695B645" w:rsidR="009724B9" w:rsidRPr="00E813DF" w:rsidRDefault="003E5B24" w:rsidP="0000363B">
      <w:pPr>
        <w:pStyle w:val="Default"/>
        <w:rPr>
          <w:rFonts w:asciiTheme="minorHAnsi" w:hAnsiTheme="minorHAnsi" w:cstheme="minorHAnsi"/>
        </w:rPr>
      </w:pPr>
      <w:r>
        <w:object w:dxaOrig="1520" w:dyaOrig="987" w14:anchorId="37EC9E19">
          <v:shape id="_x0000_i1026" type="#_x0000_t75" style="width:75.6pt;height:49.2pt" o:ole="">
            <v:imagedata r:id="rId13" o:title=""/>
          </v:shape>
          <o:OLEObject Type="Embed" ProgID="Excel.Sheet.12" ShapeID="_x0000_i1026" DrawAspect="Icon" ObjectID="_1827497488" r:id="rId14"/>
        </w:object>
      </w:r>
    </w:p>
    <w:p w14:paraId="2EB17E25" w14:textId="77777777" w:rsidR="00937802" w:rsidRDefault="00937802" w:rsidP="00E813DF">
      <w:pPr>
        <w:pStyle w:val="Default"/>
        <w:rPr>
          <w:rFonts w:asciiTheme="minorHAnsi" w:hAnsiTheme="minorHAnsi" w:cstheme="minorHAnsi"/>
        </w:rPr>
        <w:sectPr w:rsidR="00937802" w:rsidSect="00EA0746">
          <w:pgSz w:w="12240" w:h="15840"/>
          <w:pgMar w:top="1440" w:right="1440" w:bottom="1440" w:left="1440" w:header="720" w:footer="720" w:gutter="0"/>
          <w:cols w:space="720"/>
          <w:titlePg/>
          <w:docGrid w:linePitch="360"/>
        </w:sectPr>
      </w:pPr>
    </w:p>
    <w:p w14:paraId="3D9E5BAB" w14:textId="77777777" w:rsidR="00937802" w:rsidRPr="006F7F78" w:rsidRDefault="00937802" w:rsidP="00937802">
      <w:pPr>
        <w:pStyle w:val="Default"/>
        <w:jc w:val="right"/>
        <w:rPr>
          <w:rFonts w:ascii="Calibri" w:hAnsi="Calibri" w:cs="Calibri"/>
          <w:bCs/>
          <w:color w:val="C00000"/>
        </w:rPr>
      </w:pPr>
      <w:r w:rsidRPr="006F7F78">
        <w:rPr>
          <w:rFonts w:ascii="Calibri" w:hAnsi="Calibri" w:cs="Calibri"/>
          <w:bCs/>
          <w:color w:val="C00000"/>
        </w:rPr>
        <w:lastRenderedPageBreak/>
        <w:t>Organizacijos pavadinimas</w:t>
      </w:r>
    </w:p>
    <w:p w14:paraId="7F2F7DCB"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 xml:space="preserve">Viešųjų pirkimų / pirkimų </w:t>
      </w:r>
      <w:r w:rsidRPr="006F7F78">
        <w:rPr>
          <w:rFonts w:ascii="Calibri" w:hAnsi="Calibri" w:cs="Calibri"/>
          <w:bCs/>
        </w:rPr>
        <w:t>organizavimo ir vidaus kontrolės tvarkos aprašo</w:t>
      </w:r>
    </w:p>
    <w:p w14:paraId="5BF9CA4F" w14:textId="77777777" w:rsidR="00937802" w:rsidRPr="006F7F78" w:rsidRDefault="00937802" w:rsidP="00937802">
      <w:pPr>
        <w:pStyle w:val="Default"/>
        <w:ind w:firstLine="720"/>
        <w:jc w:val="right"/>
        <w:rPr>
          <w:rFonts w:ascii="Calibri" w:hAnsi="Calibri" w:cs="Calibri"/>
          <w:bCs/>
        </w:rPr>
      </w:pPr>
      <w:r w:rsidRPr="006F7F78">
        <w:rPr>
          <w:rFonts w:ascii="Calibri" w:hAnsi="Calibri" w:cs="Calibri"/>
          <w:bCs/>
          <w:color w:val="C00000"/>
        </w:rPr>
        <w:t>X</w:t>
      </w:r>
      <w:r w:rsidRPr="006F7F78">
        <w:rPr>
          <w:rFonts w:ascii="Calibri" w:hAnsi="Calibri" w:cs="Calibri"/>
          <w:bCs/>
        </w:rPr>
        <w:t xml:space="preserve"> priedas</w:t>
      </w:r>
    </w:p>
    <w:p w14:paraId="19900616" w14:textId="0AB4BE34" w:rsidR="0000363B" w:rsidRDefault="00937802" w:rsidP="00560F75">
      <w:pPr>
        <w:pStyle w:val="Default"/>
        <w:jc w:val="right"/>
        <w:rPr>
          <w:rFonts w:ascii="Calibri" w:hAnsi="Calibri" w:cs="Calibri"/>
          <w:bCs/>
        </w:rPr>
      </w:pPr>
      <w:r>
        <w:rPr>
          <w:rFonts w:ascii="Calibri" w:hAnsi="Calibri" w:cs="Calibri"/>
          <w:bCs/>
        </w:rPr>
        <w:t>Rinkos tyrimo suvestinė</w:t>
      </w:r>
    </w:p>
    <w:p w14:paraId="7DE15728" w14:textId="77777777" w:rsidR="004D5966" w:rsidRDefault="004D5966" w:rsidP="00560F75">
      <w:pPr>
        <w:pStyle w:val="Default"/>
        <w:jc w:val="right"/>
        <w:rPr>
          <w:rFonts w:ascii="Calibri" w:hAnsi="Calibri" w:cs="Calibri"/>
          <w:bCs/>
        </w:rPr>
      </w:pPr>
    </w:p>
    <w:p w14:paraId="3F3B3253" w14:textId="77777777" w:rsidR="004D5966" w:rsidRPr="00486B25" w:rsidRDefault="004D5966" w:rsidP="003A2411">
      <w:pPr>
        <w:pStyle w:val="CentrBoldm"/>
        <w:spacing w:line="276" w:lineRule="auto"/>
        <w:rPr>
          <w:rFonts w:asciiTheme="minorHAnsi" w:hAnsiTheme="minorHAnsi" w:cstheme="minorHAnsi"/>
          <w:bCs w:val="0"/>
          <w:sz w:val="24"/>
          <w:szCs w:val="24"/>
          <w:lang w:val="lt-LT"/>
        </w:rPr>
      </w:pPr>
      <w:r w:rsidRPr="00486B25">
        <w:rPr>
          <w:rFonts w:asciiTheme="minorHAnsi" w:hAnsiTheme="minorHAnsi" w:cstheme="minorHAnsi"/>
          <w:bCs w:val="0"/>
          <w:sz w:val="24"/>
          <w:szCs w:val="24"/>
          <w:lang w:val="lt-LT"/>
        </w:rPr>
        <w:t>RINKOS TYRIMO SUVESTINĖ</w:t>
      </w:r>
    </w:p>
    <w:p w14:paraId="5D066FF2" w14:textId="77777777" w:rsidR="004D5966" w:rsidRPr="00486B25" w:rsidRDefault="004D5966" w:rsidP="003A2411">
      <w:pPr>
        <w:spacing w:after="0"/>
        <w:jc w:val="center"/>
        <w:rPr>
          <w:rFonts w:asciiTheme="minorHAnsi" w:hAnsiTheme="minorHAnsi" w:cstheme="minorHAnsi"/>
          <w:szCs w:val="24"/>
        </w:rPr>
      </w:pPr>
      <w:r w:rsidRPr="00486B25">
        <w:rPr>
          <w:rFonts w:asciiTheme="minorHAnsi" w:hAnsiTheme="minorHAnsi" w:cstheme="minorHAnsi"/>
          <w:szCs w:val="24"/>
        </w:rPr>
        <w:t>________________________________________________________________</w:t>
      </w:r>
    </w:p>
    <w:p w14:paraId="5B016FED" w14:textId="77777777" w:rsidR="004D5966" w:rsidRPr="00486B25" w:rsidRDefault="004D5966" w:rsidP="003A2411">
      <w:pPr>
        <w:pStyle w:val="NoSpacing"/>
        <w:spacing w:line="276" w:lineRule="auto"/>
        <w:jc w:val="center"/>
        <w:rPr>
          <w:rFonts w:asciiTheme="minorHAnsi" w:hAnsiTheme="minorHAnsi" w:cstheme="minorHAnsi"/>
          <w:b/>
          <w:bCs/>
          <w:sz w:val="20"/>
          <w:szCs w:val="20"/>
        </w:rPr>
      </w:pPr>
      <w:r w:rsidRPr="00486B25">
        <w:rPr>
          <w:rFonts w:asciiTheme="minorHAnsi" w:hAnsiTheme="minorHAnsi" w:cstheme="minorHAnsi"/>
          <w:i/>
          <w:iCs/>
          <w:sz w:val="20"/>
          <w:szCs w:val="20"/>
        </w:rPr>
        <w:t>(Pirkimų iniciatoriaus vardas ir pavardė, pareigos)</w:t>
      </w:r>
    </w:p>
    <w:p w14:paraId="612FCF35" w14:textId="77777777" w:rsidR="004D5966" w:rsidRPr="00486B25" w:rsidRDefault="004D5966" w:rsidP="003A2411">
      <w:pPr>
        <w:autoSpaceDE w:val="0"/>
        <w:autoSpaceDN w:val="0"/>
        <w:adjustRightInd w:val="0"/>
        <w:spacing w:after="0"/>
        <w:ind w:left="284"/>
        <w:rPr>
          <w:rFonts w:asciiTheme="minorHAnsi" w:hAnsiTheme="minorHAnsi" w:cstheme="minorHAnsi"/>
          <w:i/>
          <w:iCs/>
          <w:sz w:val="20"/>
        </w:rPr>
      </w:pPr>
    </w:p>
    <w:p w14:paraId="022D049E" w14:textId="77777777" w:rsidR="004D5966" w:rsidRPr="00486B25" w:rsidRDefault="004D5966" w:rsidP="003A2411">
      <w:pPr>
        <w:widowControl w:val="0"/>
        <w:tabs>
          <w:tab w:val="right" w:leader="underscore" w:pos="9071"/>
        </w:tabs>
        <w:suppressAutoHyphens/>
        <w:autoSpaceDN w:val="0"/>
        <w:spacing w:after="0"/>
        <w:jc w:val="center"/>
        <w:textAlignment w:val="baseline"/>
        <w:rPr>
          <w:rFonts w:asciiTheme="minorHAnsi" w:hAnsiTheme="minorHAnsi" w:cstheme="minorHAnsi"/>
          <w:szCs w:val="24"/>
        </w:rPr>
      </w:pPr>
      <w:r w:rsidRPr="00486B25">
        <w:rPr>
          <w:rFonts w:asciiTheme="minorHAnsi" w:hAnsiTheme="minorHAnsi" w:cstheme="minorHAnsi"/>
          <w:szCs w:val="24"/>
        </w:rPr>
        <w:t>202__  m. _____________d. Nr. ______</w:t>
      </w:r>
    </w:p>
    <w:p w14:paraId="1416C524" w14:textId="77777777" w:rsidR="004D5966" w:rsidRPr="00486B25" w:rsidRDefault="004D5966" w:rsidP="003A2411">
      <w:pPr>
        <w:spacing w:after="0"/>
        <w:rPr>
          <w:rFonts w:asciiTheme="minorHAnsi" w:hAnsiTheme="minorHAnsi" w:cstheme="minorHAnsi"/>
          <w:szCs w:val="24"/>
        </w:rPr>
      </w:pPr>
    </w:p>
    <w:p w14:paraId="4895C235" w14:textId="77777777" w:rsidR="004D5966" w:rsidRPr="00486B25" w:rsidRDefault="004D5966" w:rsidP="003A2411">
      <w:pPr>
        <w:spacing w:after="0"/>
        <w:jc w:val="center"/>
        <w:rPr>
          <w:rFonts w:asciiTheme="minorHAnsi" w:hAnsiTheme="minorHAnsi" w:cstheme="minorHAnsi"/>
          <w:sz w:val="20"/>
        </w:rPr>
      </w:pPr>
      <w:r w:rsidRPr="00486B25">
        <w:rPr>
          <w:rFonts w:asciiTheme="minorHAnsi" w:hAnsiTheme="minorHAnsi" w:cstheme="minorHAnsi"/>
          <w:sz w:val="20"/>
        </w:rPr>
        <w:t>(sudarymo</w:t>
      </w:r>
      <w:r w:rsidRPr="00486B25">
        <w:rPr>
          <w:rFonts w:asciiTheme="minorHAnsi" w:hAnsiTheme="minorHAnsi" w:cstheme="minorHAnsi"/>
          <w:spacing w:val="-2"/>
          <w:sz w:val="20"/>
        </w:rPr>
        <w:t xml:space="preserve"> </w:t>
      </w:r>
      <w:r w:rsidRPr="00486B25">
        <w:rPr>
          <w:rFonts w:asciiTheme="minorHAnsi" w:hAnsiTheme="minorHAnsi" w:cstheme="minorHAnsi"/>
          <w:sz w:val="20"/>
        </w:rPr>
        <w:t>vieta)</w:t>
      </w:r>
    </w:p>
    <w:p w14:paraId="34484AB7" w14:textId="77777777" w:rsidR="004D5966" w:rsidRPr="00486B25" w:rsidRDefault="004D5966" w:rsidP="003A2411">
      <w:pPr>
        <w:spacing w:after="0"/>
        <w:rPr>
          <w:rFonts w:asciiTheme="minorHAnsi" w:hAnsiTheme="minorHAnsi" w:cstheme="minorHAnsi"/>
          <w:szCs w:val="24"/>
        </w:rPr>
      </w:pPr>
    </w:p>
    <w:tbl>
      <w:tblPr>
        <w:tblStyle w:val="TableNormal1"/>
        <w:tblW w:w="14701" w:type="dxa"/>
        <w:tblInd w:w="18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10"/>
        <w:gridCol w:w="3685"/>
        <w:gridCol w:w="709"/>
        <w:gridCol w:w="1701"/>
        <w:gridCol w:w="142"/>
        <w:gridCol w:w="850"/>
        <w:gridCol w:w="567"/>
        <w:gridCol w:w="142"/>
        <w:gridCol w:w="1559"/>
        <w:gridCol w:w="1418"/>
        <w:gridCol w:w="708"/>
        <w:gridCol w:w="993"/>
        <w:gridCol w:w="1417"/>
      </w:tblGrid>
      <w:tr w:rsidR="004D5966" w:rsidRPr="00486B25" w14:paraId="111E8A85" w14:textId="77777777" w:rsidTr="00036260">
        <w:trPr>
          <w:trHeight w:val="260"/>
        </w:trPr>
        <w:tc>
          <w:tcPr>
            <w:tcW w:w="14701" w:type="dxa"/>
            <w:gridSpan w:val="13"/>
          </w:tcPr>
          <w:p w14:paraId="546711B1" w14:textId="77777777" w:rsidR="004D5966" w:rsidRPr="000D4123" w:rsidRDefault="004D5966" w:rsidP="003A2411">
            <w:pPr>
              <w:pStyle w:val="TableParagraph"/>
              <w:spacing w:line="276" w:lineRule="auto"/>
              <w:ind w:left="104"/>
              <w:rPr>
                <w:rFonts w:asciiTheme="minorHAnsi" w:hAnsiTheme="minorHAnsi" w:cstheme="minorHAnsi"/>
                <w:bCs/>
                <w:i/>
                <w:iCs/>
                <w:sz w:val="24"/>
                <w:szCs w:val="24"/>
                <w:lang w:val="lt-LT"/>
              </w:rPr>
            </w:pPr>
            <w:r w:rsidRPr="000D4123">
              <w:rPr>
                <w:rFonts w:asciiTheme="minorHAnsi" w:hAnsiTheme="minorHAnsi" w:cstheme="minorHAnsi"/>
                <w:bCs/>
                <w:i/>
                <w:iCs/>
                <w:sz w:val="24"/>
                <w:szCs w:val="24"/>
                <w:lang w:val="lt-LT"/>
              </w:rPr>
              <w:t>Pastaba: Pakartotinai pildyti rinkos tyrimo suvestinę neprivaloma, jei preliminarus rinkos tyrimas buvo atliktas ne anksčiau kaip prieš 6 mėnesius ir jo metu užpildyta visa suvestinėje nurodyta informacija.</w:t>
            </w:r>
          </w:p>
        </w:tc>
      </w:tr>
      <w:tr w:rsidR="004D5966" w:rsidRPr="00486B25" w14:paraId="434077F7" w14:textId="77777777" w:rsidTr="00036260">
        <w:trPr>
          <w:trHeight w:val="260"/>
        </w:trPr>
        <w:tc>
          <w:tcPr>
            <w:tcW w:w="14701" w:type="dxa"/>
            <w:gridSpan w:val="13"/>
          </w:tcPr>
          <w:p w14:paraId="5BB4D446" w14:textId="77777777" w:rsidR="004D5966" w:rsidRPr="00486B25" w:rsidRDefault="004D5966" w:rsidP="003A2411">
            <w:pPr>
              <w:pStyle w:val="TableParagraph"/>
              <w:spacing w:line="276" w:lineRule="auto"/>
              <w:ind w:left="104"/>
              <w:rPr>
                <w:rFonts w:asciiTheme="minorHAnsi" w:hAnsiTheme="minorHAnsi" w:cstheme="minorHAnsi"/>
                <w:b/>
                <w:sz w:val="24"/>
                <w:szCs w:val="24"/>
              </w:rPr>
            </w:pPr>
            <w:r w:rsidRPr="00486B25">
              <w:rPr>
                <w:rFonts w:asciiTheme="minorHAnsi" w:hAnsiTheme="minorHAnsi" w:cstheme="minorHAnsi"/>
                <w:b/>
                <w:sz w:val="24"/>
                <w:szCs w:val="24"/>
                <w:lang w:val="lt-LT"/>
              </w:rPr>
              <w:t>1. Pirkimo</w:t>
            </w:r>
            <w:r w:rsidRPr="00486B25">
              <w:rPr>
                <w:rFonts w:asciiTheme="minorHAnsi" w:hAnsiTheme="minorHAnsi" w:cstheme="minorHAnsi"/>
                <w:b/>
                <w:spacing w:val="21"/>
                <w:sz w:val="24"/>
                <w:szCs w:val="24"/>
                <w:lang w:val="lt-LT"/>
              </w:rPr>
              <w:t xml:space="preserve"> </w:t>
            </w:r>
            <w:r w:rsidRPr="00486B25">
              <w:rPr>
                <w:rFonts w:asciiTheme="minorHAnsi" w:hAnsiTheme="minorHAnsi" w:cstheme="minorHAnsi"/>
                <w:b/>
                <w:sz w:val="24"/>
                <w:szCs w:val="24"/>
                <w:lang w:val="lt-LT"/>
              </w:rPr>
              <w:t>pavadinimas:</w:t>
            </w:r>
          </w:p>
        </w:tc>
      </w:tr>
      <w:tr w:rsidR="004D5966" w:rsidRPr="00486B25" w14:paraId="1391932D" w14:textId="77777777" w:rsidTr="00036260">
        <w:trPr>
          <w:trHeight w:val="546"/>
        </w:trPr>
        <w:tc>
          <w:tcPr>
            <w:tcW w:w="14701" w:type="dxa"/>
            <w:gridSpan w:val="13"/>
          </w:tcPr>
          <w:p w14:paraId="1B472636"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b/>
                <w:sz w:val="24"/>
                <w:szCs w:val="24"/>
                <w:lang w:val="lt-LT"/>
              </w:rPr>
              <w:t>2. Pirkimo objekto</w:t>
            </w:r>
            <w:r w:rsidRPr="00486B25">
              <w:rPr>
                <w:rFonts w:asciiTheme="minorHAnsi" w:hAnsiTheme="minorHAnsi" w:cstheme="minorHAnsi"/>
                <w:b/>
                <w:spacing w:val="30"/>
                <w:sz w:val="24"/>
                <w:szCs w:val="24"/>
                <w:lang w:val="lt-LT"/>
              </w:rPr>
              <w:t xml:space="preserve"> </w:t>
            </w:r>
            <w:r w:rsidRPr="00486B25">
              <w:rPr>
                <w:rFonts w:asciiTheme="minorHAnsi" w:hAnsiTheme="minorHAnsi" w:cstheme="minorHAnsi"/>
                <w:b/>
                <w:sz w:val="24"/>
                <w:szCs w:val="24"/>
                <w:lang w:val="lt-LT"/>
              </w:rPr>
              <w:t>apibūdinimas</w:t>
            </w:r>
            <w:r>
              <w:rPr>
                <w:rFonts w:asciiTheme="minorHAnsi" w:hAnsiTheme="minorHAnsi" w:cstheme="minorHAnsi"/>
                <w:b/>
                <w:spacing w:val="39"/>
                <w:sz w:val="24"/>
                <w:szCs w:val="24"/>
                <w:lang w:val="lt-LT"/>
              </w:rPr>
              <w:t>:</w:t>
            </w:r>
          </w:p>
        </w:tc>
      </w:tr>
      <w:tr w:rsidR="004D5966" w:rsidRPr="00486B25" w14:paraId="3655AA9E" w14:textId="77777777" w:rsidTr="00036260">
        <w:trPr>
          <w:trHeight w:val="245"/>
        </w:trPr>
        <w:tc>
          <w:tcPr>
            <w:tcW w:w="7047" w:type="dxa"/>
            <w:gridSpan w:val="5"/>
            <w:vMerge w:val="restart"/>
            <w:tcBorders>
              <w:right w:val="single" w:sz="4" w:space="0" w:color="auto"/>
            </w:tcBorders>
          </w:tcPr>
          <w:p w14:paraId="52C7E99B" w14:textId="77777777" w:rsidR="004D5966" w:rsidRPr="00486B25" w:rsidRDefault="004D5966" w:rsidP="003A2411">
            <w:pPr>
              <w:pStyle w:val="TableParagraph"/>
              <w:spacing w:line="276" w:lineRule="auto"/>
              <w:ind w:left="143" w:right="13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3. Ar pirkimo objektas yra VšĮ CPO LT elektroniniame kataloge? </w:t>
            </w:r>
          </w:p>
          <w:p w14:paraId="5A59CB5B" w14:textId="77777777" w:rsidR="004D5966" w:rsidRPr="00486B25" w:rsidRDefault="004D5966" w:rsidP="003A2411">
            <w:pPr>
              <w:pStyle w:val="TableParagraph"/>
              <w:spacing w:line="276" w:lineRule="auto"/>
              <w:ind w:left="143" w:right="134"/>
              <w:rPr>
                <w:rFonts w:asciiTheme="minorHAnsi" w:hAnsiTheme="minorHAnsi" w:cstheme="minorHAnsi"/>
                <w:i/>
                <w:iCs/>
                <w:sz w:val="20"/>
                <w:szCs w:val="20"/>
                <w:lang w:val="lt-LT"/>
              </w:rPr>
            </w:pPr>
            <w:r w:rsidRPr="00486B25">
              <w:rPr>
                <w:rFonts w:asciiTheme="minorHAnsi" w:hAnsiTheme="minorHAnsi" w:cstheme="minorHAnsi"/>
                <w:i/>
                <w:iCs/>
                <w:sz w:val="20"/>
                <w:szCs w:val="20"/>
                <w:lang w:val="lt-LT"/>
              </w:rPr>
              <w:t xml:space="preserve">Pastaba: Jei pasirenkama „Taip, ir atitinka perkančiosios organizacijos poreikius“, rinkos tyrimo suvestinė toliau nėra pildoma. </w:t>
            </w:r>
          </w:p>
        </w:tc>
        <w:tc>
          <w:tcPr>
            <w:tcW w:w="6237" w:type="dxa"/>
            <w:gridSpan w:val="7"/>
            <w:tcBorders>
              <w:top w:val="single" w:sz="4" w:space="0" w:color="auto"/>
              <w:left w:val="single" w:sz="4" w:space="0" w:color="auto"/>
              <w:bottom w:val="nil"/>
              <w:right w:val="nil"/>
            </w:tcBorders>
          </w:tcPr>
          <w:p w14:paraId="41DB390D"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Taip, ir atitinka perkančiosios organizacijos poreikius</w:t>
            </w:r>
          </w:p>
        </w:tc>
        <w:tc>
          <w:tcPr>
            <w:tcW w:w="1417" w:type="dxa"/>
            <w:tcBorders>
              <w:top w:val="single" w:sz="4" w:space="0" w:color="auto"/>
              <w:left w:val="nil"/>
              <w:bottom w:val="nil"/>
              <w:right w:val="single" w:sz="4" w:space="0" w:color="auto"/>
            </w:tcBorders>
          </w:tcPr>
          <w:p w14:paraId="12287D25"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C503BD6" w14:textId="77777777" w:rsidTr="00036260">
        <w:trPr>
          <w:trHeight w:val="206"/>
        </w:trPr>
        <w:tc>
          <w:tcPr>
            <w:tcW w:w="7047" w:type="dxa"/>
            <w:gridSpan w:val="5"/>
            <w:vMerge/>
            <w:tcBorders>
              <w:right w:val="single" w:sz="4" w:space="0" w:color="auto"/>
            </w:tcBorders>
          </w:tcPr>
          <w:p w14:paraId="0F7F2F64"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nil"/>
              <w:right w:val="nil"/>
            </w:tcBorders>
          </w:tcPr>
          <w:p w14:paraId="1D49C774"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Taip, tačiau neatitinka perkančiosios organizacijos poreikių </w:t>
            </w:r>
          </w:p>
        </w:tc>
        <w:tc>
          <w:tcPr>
            <w:tcW w:w="1417" w:type="dxa"/>
            <w:tcBorders>
              <w:top w:val="nil"/>
              <w:left w:val="nil"/>
              <w:bottom w:val="nil"/>
              <w:right w:val="single" w:sz="4" w:space="0" w:color="auto"/>
            </w:tcBorders>
          </w:tcPr>
          <w:p w14:paraId="3275627E"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225AF7F1" w14:textId="77777777" w:rsidTr="00036260">
        <w:trPr>
          <w:trHeight w:val="196"/>
        </w:trPr>
        <w:tc>
          <w:tcPr>
            <w:tcW w:w="7047" w:type="dxa"/>
            <w:gridSpan w:val="5"/>
            <w:vMerge/>
            <w:tcBorders>
              <w:bottom w:val="single" w:sz="4" w:space="0" w:color="auto"/>
              <w:right w:val="single" w:sz="4" w:space="0" w:color="auto"/>
            </w:tcBorders>
          </w:tcPr>
          <w:p w14:paraId="0D146633" w14:textId="77777777" w:rsidR="004D5966" w:rsidRPr="00486B25" w:rsidRDefault="004D5966" w:rsidP="003A2411">
            <w:pPr>
              <w:pStyle w:val="TableParagraph"/>
              <w:spacing w:line="276" w:lineRule="auto"/>
              <w:ind w:left="143" w:right="134"/>
              <w:rPr>
                <w:rFonts w:asciiTheme="minorHAnsi" w:hAnsiTheme="minorHAnsi" w:cstheme="minorHAnsi"/>
                <w:sz w:val="24"/>
                <w:szCs w:val="24"/>
                <w:lang w:val="lt-LT"/>
              </w:rPr>
            </w:pPr>
          </w:p>
        </w:tc>
        <w:tc>
          <w:tcPr>
            <w:tcW w:w="6237" w:type="dxa"/>
            <w:gridSpan w:val="7"/>
            <w:tcBorders>
              <w:top w:val="nil"/>
              <w:left w:val="single" w:sz="4" w:space="0" w:color="auto"/>
              <w:bottom w:val="single" w:sz="4" w:space="0" w:color="auto"/>
              <w:right w:val="nil"/>
            </w:tcBorders>
          </w:tcPr>
          <w:p w14:paraId="62A163C1" w14:textId="77777777" w:rsidR="004D5966" w:rsidRPr="00486B25" w:rsidRDefault="004D5966" w:rsidP="003A2411">
            <w:pPr>
              <w:spacing w:after="0"/>
              <w:ind w:left="138" w:right="133"/>
              <w:jc w:val="both"/>
              <w:rPr>
                <w:rFonts w:cstheme="minorHAnsi"/>
                <w:iCs/>
                <w:szCs w:val="24"/>
                <w:lang w:val="lt-LT"/>
              </w:rPr>
            </w:pPr>
            <w:r w:rsidRPr="00486B25">
              <w:rPr>
                <w:rFonts w:cstheme="minorHAnsi"/>
                <w:iCs/>
                <w:szCs w:val="24"/>
                <w:lang w:val="lt-LT"/>
              </w:rPr>
              <w:t xml:space="preserve">Ne </w:t>
            </w:r>
          </w:p>
        </w:tc>
        <w:tc>
          <w:tcPr>
            <w:tcW w:w="1417" w:type="dxa"/>
            <w:tcBorders>
              <w:top w:val="nil"/>
              <w:left w:val="nil"/>
              <w:bottom w:val="single" w:sz="4" w:space="0" w:color="auto"/>
              <w:right w:val="single" w:sz="4" w:space="0" w:color="auto"/>
            </w:tcBorders>
          </w:tcPr>
          <w:p w14:paraId="647CC9EA"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343CA610" w14:textId="77777777" w:rsidTr="00036260">
        <w:trPr>
          <w:trHeight w:val="855"/>
        </w:trPr>
        <w:tc>
          <w:tcPr>
            <w:tcW w:w="4495" w:type="dxa"/>
            <w:gridSpan w:val="2"/>
            <w:tcBorders>
              <w:bottom w:val="single" w:sz="4" w:space="0" w:color="auto"/>
              <w:right w:val="single" w:sz="4" w:space="0" w:color="auto"/>
            </w:tcBorders>
          </w:tcPr>
          <w:p w14:paraId="16E69B8A"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4. </w:t>
            </w:r>
            <w:r>
              <w:rPr>
                <w:rFonts w:asciiTheme="minorHAnsi" w:hAnsiTheme="minorHAnsi" w:cstheme="minorHAnsi"/>
                <w:b/>
                <w:bCs/>
                <w:sz w:val="24"/>
                <w:szCs w:val="24"/>
                <w:lang w:val="lt-LT"/>
              </w:rPr>
              <w:t>Siūlomi p</w:t>
            </w:r>
            <w:r w:rsidRPr="00486B25">
              <w:rPr>
                <w:rFonts w:asciiTheme="minorHAnsi" w:hAnsiTheme="minorHAnsi" w:cstheme="minorHAnsi"/>
                <w:b/>
                <w:bCs/>
                <w:sz w:val="24"/>
                <w:szCs w:val="24"/>
                <w:lang w:val="lt-LT"/>
              </w:rPr>
              <w:t>asiūlymo vertinimo kriterijai</w:t>
            </w:r>
          </w:p>
        </w:tc>
        <w:tc>
          <w:tcPr>
            <w:tcW w:w="3969" w:type="dxa"/>
            <w:gridSpan w:val="5"/>
            <w:tcBorders>
              <w:top w:val="single" w:sz="4" w:space="0" w:color="auto"/>
              <w:left w:val="single" w:sz="4" w:space="0" w:color="auto"/>
              <w:bottom w:val="single" w:sz="4" w:space="0" w:color="auto"/>
              <w:right w:val="nil"/>
            </w:tcBorders>
          </w:tcPr>
          <w:p w14:paraId="27E9BF72"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Kaina </w:t>
            </w:r>
          </w:p>
          <w:p w14:paraId="4D6248BD" w14:textId="77777777" w:rsidR="004D5966" w:rsidRPr="00486B25" w:rsidRDefault="004D5966" w:rsidP="003A2411">
            <w:pPr>
              <w:tabs>
                <w:tab w:val="left" w:pos="258"/>
                <w:tab w:val="left" w:pos="1134"/>
                <w:tab w:val="left" w:pos="1560"/>
              </w:tabs>
              <w:spacing w:after="0"/>
              <w:ind w:left="138" w:right="-144"/>
              <w:rPr>
                <w:rFonts w:eastAsia="MS Gothic" w:cstheme="minorHAnsi"/>
                <w:szCs w:val="24"/>
                <w:lang w:val="lt-LT"/>
              </w:rPr>
            </w:pPr>
            <w:r w:rsidRPr="00486B25">
              <w:rPr>
                <w:rFonts w:cstheme="minorHAnsi"/>
                <w:iCs/>
                <w:szCs w:val="24"/>
                <w:lang w:val="lt-LT"/>
              </w:rPr>
              <w:t xml:space="preserve">Sąnaudos </w:t>
            </w:r>
          </w:p>
          <w:p w14:paraId="4E8D49B5" w14:textId="77777777" w:rsidR="004D5966" w:rsidRPr="00486B25" w:rsidRDefault="004D5966" w:rsidP="003A2411">
            <w:pPr>
              <w:tabs>
                <w:tab w:val="left" w:pos="258"/>
                <w:tab w:val="left" w:pos="1134"/>
                <w:tab w:val="left" w:pos="1560"/>
              </w:tabs>
              <w:spacing w:after="0"/>
              <w:ind w:left="138" w:right="-144"/>
              <w:rPr>
                <w:rFonts w:cstheme="minorHAnsi"/>
                <w:iCs/>
                <w:szCs w:val="24"/>
                <w:lang w:val="lt-LT"/>
              </w:rPr>
            </w:pPr>
            <w:r w:rsidRPr="00486B25">
              <w:rPr>
                <w:rFonts w:cstheme="minorHAnsi"/>
                <w:iCs/>
                <w:szCs w:val="24"/>
                <w:lang w:val="lt-LT"/>
              </w:rPr>
              <w:t xml:space="preserve">Kainos ar sąnaudų ir kokybės santykis </w:t>
            </w:r>
          </w:p>
        </w:tc>
        <w:tc>
          <w:tcPr>
            <w:tcW w:w="6237" w:type="dxa"/>
            <w:gridSpan w:val="6"/>
            <w:tcBorders>
              <w:top w:val="single" w:sz="4" w:space="0" w:color="auto"/>
              <w:left w:val="nil"/>
              <w:bottom w:val="single" w:sz="4" w:space="0" w:color="auto"/>
              <w:right w:val="single" w:sz="4" w:space="0" w:color="auto"/>
            </w:tcBorders>
          </w:tcPr>
          <w:p w14:paraId="1D5196CC"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5E12D51E"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1386C4E8"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5AF14252" w14:textId="77777777" w:rsidTr="00036260">
        <w:trPr>
          <w:trHeight w:val="233"/>
        </w:trPr>
        <w:tc>
          <w:tcPr>
            <w:tcW w:w="4495" w:type="dxa"/>
            <w:gridSpan w:val="2"/>
            <w:tcBorders>
              <w:bottom w:val="single" w:sz="4" w:space="0" w:color="auto"/>
              <w:right w:val="single" w:sz="4" w:space="0" w:color="auto"/>
            </w:tcBorders>
          </w:tcPr>
          <w:p w14:paraId="15BB8CFB" w14:textId="77777777" w:rsidR="004D5966" w:rsidRPr="00486B25" w:rsidRDefault="004D5966" w:rsidP="003A2411">
            <w:pPr>
              <w:pStyle w:val="TableParagraph"/>
              <w:spacing w:line="276" w:lineRule="auto"/>
              <w:ind w:left="143" w:right="-14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5. Pirkimo būdas </w:t>
            </w:r>
            <w:r w:rsidRPr="00486B25">
              <w:rPr>
                <w:rFonts w:asciiTheme="minorHAnsi" w:hAnsiTheme="minorHAnsi" w:cstheme="minorHAnsi"/>
                <w:b/>
                <w:bCs/>
                <w:spacing w:val="-57"/>
                <w:sz w:val="24"/>
                <w:szCs w:val="24"/>
                <w:lang w:val="lt-LT"/>
              </w:rPr>
              <w:t xml:space="preserve"> </w:t>
            </w:r>
            <w:r w:rsidRPr="00486B25">
              <w:rPr>
                <w:rFonts w:asciiTheme="minorHAnsi" w:hAnsiTheme="minorHAnsi" w:cstheme="minorHAnsi"/>
                <w:b/>
                <w:bCs/>
                <w:sz w:val="24"/>
                <w:szCs w:val="24"/>
                <w:lang w:val="lt-LT"/>
              </w:rPr>
              <w:t>(tipas)</w:t>
            </w:r>
          </w:p>
        </w:tc>
        <w:tc>
          <w:tcPr>
            <w:tcW w:w="3969" w:type="dxa"/>
            <w:gridSpan w:val="5"/>
            <w:tcBorders>
              <w:top w:val="single" w:sz="4" w:space="0" w:color="auto"/>
              <w:left w:val="single" w:sz="4" w:space="0" w:color="auto"/>
              <w:bottom w:val="single" w:sz="4" w:space="0" w:color="auto"/>
              <w:right w:val="nil"/>
            </w:tcBorders>
          </w:tcPr>
          <w:p w14:paraId="571C3281"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Skelbiamas</w:t>
            </w:r>
          </w:p>
          <w:p w14:paraId="6FCA56F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Theme="minorHAnsi" w:eastAsia="MS Gothic" w:hAnsiTheme="minorHAnsi" w:cstheme="minorHAnsi"/>
                <w:sz w:val="24"/>
                <w:szCs w:val="24"/>
                <w:lang w:val="lt-LT"/>
              </w:rPr>
              <w:t>Neskelbiamas</w:t>
            </w:r>
          </w:p>
        </w:tc>
        <w:tc>
          <w:tcPr>
            <w:tcW w:w="6237" w:type="dxa"/>
            <w:gridSpan w:val="6"/>
            <w:tcBorders>
              <w:top w:val="single" w:sz="4" w:space="0" w:color="auto"/>
              <w:left w:val="nil"/>
              <w:bottom w:val="single" w:sz="4" w:space="0" w:color="auto"/>
              <w:right w:val="single" w:sz="4" w:space="0" w:color="auto"/>
            </w:tcBorders>
          </w:tcPr>
          <w:p w14:paraId="4077A60A" w14:textId="77777777" w:rsidR="004D5966" w:rsidRPr="00486B25" w:rsidRDefault="004D5966" w:rsidP="003A2411">
            <w:pPr>
              <w:pStyle w:val="TableParagraph"/>
              <w:spacing w:line="276" w:lineRule="auto"/>
              <w:ind w:left="138" w:right="-144"/>
              <w:rPr>
                <w:rFonts w:asciiTheme="minorHAnsi" w:eastAsia="MS Gothic" w:hAnsiTheme="minorHAnsi" w:cstheme="minorHAnsi"/>
                <w:sz w:val="24"/>
                <w:szCs w:val="24"/>
                <w:lang w:val="lt-LT"/>
              </w:rPr>
            </w:pPr>
            <w:r w:rsidRPr="00486B25">
              <w:rPr>
                <w:rFonts w:ascii="Segoe UI Symbol" w:eastAsia="MS Gothic" w:hAnsi="Segoe UI Symbol" w:cs="Segoe UI Symbol"/>
                <w:sz w:val="24"/>
                <w:szCs w:val="24"/>
                <w:lang w:val="lt-LT"/>
              </w:rPr>
              <w:t>☐</w:t>
            </w:r>
          </w:p>
          <w:p w14:paraId="492992CB" w14:textId="77777777" w:rsidR="004D5966" w:rsidRPr="00486B25" w:rsidRDefault="004D5966" w:rsidP="003A2411">
            <w:pPr>
              <w:pStyle w:val="TableParagraph"/>
              <w:spacing w:line="276" w:lineRule="auto"/>
              <w:ind w:left="138" w:right="-144"/>
              <w:rPr>
                <w:rFonts w:ascii="Segoe UI Symbol" w:eastAsia="MS Gothic" w:hAnsi="Segoe UI Symbol" w:cs="Segoe UI Symbol"/>
                <w:sz w:val="24"/>
                <w:szCs w:val="24"/>
                <w:lang w:val="lt-LT"/>
              </w:rPr>
            </w:pPr>
            <w:r w:rsidRPr="00486B25">
              <w:rPr>
                <w:rFonts w:ascii="Segoe UI Symbol" w:eastAsia="MS Gothic" w:hAnsi="Segoe UI Symbol" w:cs="Segoe UI Symbol"/>
                <w:sz w:val="24"/>
                <w:szCs w:val="24"/>
                <w:lang w:val="lt-LT"/>
              </w:rPr>
              <w:t>☐</w:t>
            </w:r>
          </w:p>
        </w:tc>
      </w:tr>
      <w:tr w:rsidR="004D5966" w:rsidRPr="00486B25" w14:paraId="754890FF" w14:textId="77777777" w:rsidTr="00036260">
        <w:trPr>
          <w:trHeight w:val="200"/>
        </w:trPr>
        <w:tc>
          <w:tcPr>
            <w:tcW w:w="14701" w:type="dxa"/>
            <w:gridSpan w:val="13"/>
            <w:shd w:val="clear" w:color="auto" w:fill="FFFFFF" w:themeFill="background1"/>
          </w:tcPr>
          <w:p w14:paraId="748A360D" w14:textId="77777777" w:rsidR="004D5966" w:rsidRPr="00486B25" w:rsidRDefault="004D5966" w:rsidP="003A2411">
            <w:pPr>
              <w:pStyle w:val="TableParagraph"/>
              <w:spacing w:line="276" w:lineRule="auto"/>
              <w:ind w:left="104"/>
              <w:rPr>
                <w:rFonts w:asciiTheme="minorHAnsi" w:eastAsia="MS Gothic" w:hAnsiTheme="minorHAnsi" w:cstheme="minorHAnsi"/>
                <w:b/>
                <w:bCs/>
                <w:sz w:val="24"/>
                <w:szCs w:val="24"/>
                <w:lang w:val="lt-LT"/>
              </w:rPr>
            </w:pPr>
            <w:r w:rsidRPr="00486B25">
              <w:rPr>
                <w:rFonts w:asciiTheme="minorHAnsi" w:eastAsia="MS Gothic" w:hAnsiTheme="minorHAnsi" w:cstheme="minorHAnsi"/>
                <w:b/>
                <w:bCs/>
                <w:sz w:val="24"/>
                <w:szCs w:val="24"/>
                <w:lang w:val="lt-LT"/>
              </w:rPr>
              <w:t>6. Tiekėjų apklausa:</w:t>
            </w:r>
          </w:p>
        </w:tc>
      </w:tr>
      <w:tr w:rsidR="004D5966" w:rsidRPr="00486B25" w14:paraId="64776860" w14:textId="77777777" w:rsidTr="00036260">
        <w:trPr>
          <w:trHeight w:val="275"/>
        </w:trPr>
        <w:tc>
          <w:tcPr>
            <w:tcW w:w="7897" w:type="dxa"/>
            <w:gridSpan w:val="6"/>
            <w:tcBorders>
              <w:bottom w:val="single" w:sz="4" w:space="0" w:color="auto"/>
            </w:tcBorders>
            <w:shd w:val="clear" w:color="auto" w:fill="FFFFFF" w:themeFill="background1"/>
          </w:tcPr>
          <w:p w14:paraId="7BEF85A3" w14:textId="77777777" w:rsidR="004D5966" w:rsidRPr="00486B25" w:rsidRDefault="004D5966" w:rsidP="003A2411">
            <w:pPr>
              <w:pStyle w:val="TableParagraph"/>
              <w:spacing w:line="276" w:lineRule="auto"/>
              <w:ind w:left="101"/>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Kreipimosi į tiekėjus dėl informacijos rinkos tyrimui pateikimo data: </w:t>
            </w:r>
          </w:p>
        </w:tc>
        <w:tc>
          <w:tcPr>
            <w:tcW w:w="6804" w:type="dxa"/>
            <w:gridSpan w:val="7"/>
            <w:tcBorders>
              <w:bottom w:val="single" w:sz="4" w:space="0" w:color="auto"/>
            </w:tcBorders>
            <w:shd w:val="clear" w:color="auto" w:fill="FFFFFF" w:themeFill="background1"/>
            <w:vAlign w:val="center"/>
          </w:tcPr>
          <w:p w14:paraId="2EE6B9EC" w14:textId="77777777" w:rsidR="004D5966" w:rsidRPr="00486B25" w:rsidRDefault="004D5966" w:rsidP="003A2411">
            <w:pPr>
              <w:pStyle w:val="TableParagraph"/>
              <w:spacing w:line="276" w:lineRule="auto"/>
              <w:ind w:left="278"/>
              <w:rPr>
                <w:rFonts w:asciiTheme="minorHAnsi" w:hAnsiTheme="minorHAnsi" w:cstheme="minorHAnsi"/>
                <w:bCs/>
                <w:i/>
                <w:iCs/>
                <w:sz w:val="24"/>
                <w:szCs w:val="24"/>
                <w:lang w:val="lt-LT"/>
              </w:rPr>
            </w:pPr>
            <w:r w:rsidRPr="00486B25">
              <w:rPr>
                <w:rFonts w:asciiTheme="minorHAnsi" w:hAnsiTheme="minorHAnsi" w:cstheme="minorHAnsi"/>
                <w:bCs/>
                <w:i/>
                <w:iCs/>
                <w:sz w:val="24"/>
                <w:szCs w:val="24"/>
                <w:lang w:val="lt-LT"/>
              </w:rPr>
              <w:t>(data)</w:t>
            </w:r>
          </w:p>
        </w:tc>
      </w:tr>
      <w:tr w:rsidR="004D5966" w:rsidRPr="00486B25" w14:paraId="238909F4" w14:textId="77777777" w:rsidTr="00036260">
        <w:trPr>
          <w:trHeight w:val="275"/>
        </w:trPr>
        <w:tc>
          <w:tcPr>
            <w:tcW w:w="7897" w:type="dxa"/>
            <w:gridSpan w:val="6"/>
            <w:tcBorders>
              <w:top w:val="single" w:sz="4" w:space="0" w:color="auto"/>
              <w:left w:val="single" w:sz="4" w:space="0" w:color="auto"/>
              <w:bottom w:val="single" w:sz="4" w:space="0" w:color="auto"/>
              <w:right w:val="single" w:sz="4" w:space="0" w:color="auto"/>
            </w:tcBorders>
          </w:tcPr>
          <w:p w14:paraId="53EC1C51"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pacing w:val="-1"/>
                <w:sz w:val="24"/>
                <w:szCs w:val="24"/>
                <w:lang w:val="lt-LT"/>
              </w:rPr>
              <w:t>Kreipimosi į tiekėjus forma</w:t>
            </w:r>
            <w:r w:rsidRPr="00486B25">
              <w:rPr>
                <w:rFonts w:asciiTheme="minorHAnsi" w:hAnsiTheme="minorHAnsi" w:cstheme="minorHAnsi"/>
                <w:sz w:val="24"/>
                <w:szCs w:val="24"/>
                <w:lang w:val="lt-LT"/>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2407296B" w14:textId="77777777" w:rsidR="004D5966" w:rsidRPr="00486B25" w:rsidRDefault="004D5966" w:rsidP="003A2411">
            <w:pPr>
              <w:pStyle w:val="TableParagraph"/>
              <w:spacing w:line="276" w:lineRule="auto"/>
              <w:ind w:left="144"/>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Raštu   </w:t>
            </w:r>
            <w:r w:rsidRPr="00486B25">
              <w:rPr>
                <w:rFonts w:ascii="Segoe UI Symbol" w:eastAsia="MS Gothic" w:hAnsi="Segoe UI Symbol" w:cs="Segoe UI Symbol"/>
                <w:bCs/>
                <w:sz w:val="24"/>
                <w:szCs w:val="24"/>
                <w:lang w:val="lt-LT"/>
              </w:rPr>
              <w:t>☐</w:t>
            </w:r>
          </w:p>
        </w:tc>
        <w:tc>
          <w:tcPr>
            <w:tcW w:w="2126" w:type="dxa"/>
            <w:gridSpan w:val="2"/>
            <w:tcBorders>
              <w:top w:val="single" w:sz="4" w:space="0" w:color="auto"/>
              <w:left w:val="single" w:sz="4" w:space="0" w:color="auto"/>
              <w:bottom w:val="single" w:sz="4" w:space="0" w:color="auto"/>
              <w:right w:val="single" w:sz="4" w:space="0" w:color="auto"/>
            </w:tcBorders>
          </w:tcPr>
          <w:p w14:paraId="41CCA71E" w14:textId="77777777" w:rsidR="004D5966" w:rsidRPr="00486B25" w:rsidRDefault="004D5966" w:rsidP="003A2411">
            <w:pPr>
              <w:pStyle w:val="TableParagraph"/>
              <w:spacing w:line="276" w:lineRule="auto"/>
              <w:ind w:left="138"/>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Žodžiu   </w:t>
            </w:r>
            <w:r w:rsidRPr="00486B25">
              <w:rPr>
                <w:rFonts w:ascii="Segoe UI Symbol" w:eastAsia="MS Gothic" w:hAnsi="Segoe UI Symbol" w:cs="Segoe UI Symbol"/>
                <w:bCs/>
                <w:sz w:val="24"/>
                <w:szCs w:val="24"/>
                <w:lang w:val="lt-LT"/>
              </w:rPr>
              <w:t>☐</w:t>
            </w:r>
          </w:p>
        </w:tc>
        <w:tc>
          <w:tcPr>
            <w:tcW w:w="2410" w:type="dxa"/>
            <w:gridSpan w:val="2"/>
            <w:tcBorders>
              <w:top w:val="single" w:sz="4" w:space="0" w:color="auto"/>
              <w:left w:val="single" w:sz="4" w:space="0" w:color="auto"/>
              <w:bottom w:val="single" w:sz="4" w:space="0" w:color="auto"/>
              <w:right w:val="single" w:sz="4" w:space="0" w:color="auto"/>
            </w:tcBorders>
          </w:tcPr>
          <w:p w14:paraId="6333FB0B"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sz w:val="24"/>
                <w:szCs w:val="24"/>
                <w:lang w:val="lt-LT"/>
              </w:rPr>
              <w:t xml:space="preserve">Kitu būdu   </w:t>
            </w:r>
            <w:r w:rsidRPr="00486B25">
              <w:rPr>
                <w:rFonts w:ascii="Segoe UI Symbol" w:eastAsia="MS Gothic" w:hAnsi="Segoe UI Symbol" w:cs="Segoe UI Symbol"/>
                <w:bCs/>
                <w:sz w:val="24"/>
                <w:szCs w:val="24"/>
                <w:lang w:val="lt-LT"/>
              </w:rPr>
              <w:t>☐</w:t>
            </w:r>
          </w:p>
          <w:p w14:paraId="5C32CA55" w14:textId="77777777" w:rsidR="004D5966" w:rsidRPr="00486B25" w:rsidRDefault="004D5966" w:rsidP="003A2411">
            <w:pPr>
              <w:pStyle w:val="TableParagraph"/>
              <w:spacing w:line="276" w:lineRule="auto"/>
              <w:jc w:val="center"/>
              <w:rPr>
                <w:rFonts w:asciiTheme="minorHAnsi" w:hAnsiTheme="minorHAnsi" w:cstheme="minorHAnsi"/>
                <w:bCs/>
                <w:sz w:val="24"/>
                <w:szCs w:val="24"/>
                <w:lang w:val="lt-LT"/>
              </w:rPr>
            </w:pPr>
            <w:r w:rsidRPr="00486B25">
              <w:rPr>
                <w:rFonts w:asciiTheme="minorHAnsi" w:hAnsiTheme="minorHAnsi" w:cstheme="minorHAnsi"/>
                <w:bCs/>
                <w:i/>
                <w:iCs/>
                <w:sz w:val="24"/>
                <w:szCs w:val="24"/>
                <w:lang w:val="lt-LT"/>
              </w:rPr>
              <w:t>(nurodyti)</w:t>
            </w:r>
          </w:p>
        </w:tc>
      </w:tr>
      <w:tr w:rsidR="004D5966" w:rsidRPr="00486B25" w14:paraId="5A8575BD" w14:textId="77777777" w:rsidTr="00036260">
        <w:trPr>
          <w:trHeight w:val="275"/>
        </w:trPr>
        <w:tc>
          <w:tcPr>
            <w:tcW w:w="5204" w:type="dxa"/>
            <w:gridSpan w:val="3"/>
            <w:tcBorders>
              <w:top w:val="single" w:sz="4" w:space="0" w:color="auto"/>
              <w:left w:val="single" w:sz="4" w:space="0" w:color="auto"/>
              <w:bottom w:val="single" w:sz="4" w:space="0" w:color="auto"/>
              <w:right w:val="single" w:sz="4" w:space="0" w:color="auto"/>
            </w:tcBorders>
          </w:tcPr>
          <w:p w14:paraId="5B4F9EC5" w14:textId="77777777" w:rsidR="004D5966" w:rsidRPr="00486B25" w:rsidRDefault="004D5966" w:rsidP="003A2411">
            <w:pPr>
              <w:pStyle w:val="TableParagraph"/>
              <w:spacing w:line="276" w:lineRule="auto"/>
              <w:ind w:left="141" w:right="131"/>
              <w:jc w:val="center"/>
              <w:rPr>
                <w:rFonts w:asciiTheme="minorHAnsi" w:hAnsiTheme="minorHAnsi" w:cstheme="minorHAnsi"/>
                <w:bCs/>
                <w:sz w:val="20"/>
                <w:szCs w:val="20"/>
                <w:lang w:val="lt-LT"/>
              </w:rPr>
            </w:pPr>
            <w:r w:rsidRPr="00486B25">
              <w:rPr>
                <w:rFonts w:asciiTheme="minorHAnsi" w:hAnsiTheme="minorHAnsi" w:cstheme="minorHAnsi"/>
                <w:sz w:val="20"/>
                <w:szCs w:val="20"/>
                <w:lang w:val="lt-LT"/>
              </w:rPr>
              <w:t>Duomenys apie</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tiekėjus, įskaitant ir pasiūlymų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nepateikusius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bCs/>
                <w:sz w:val="20"/>
                <w:szCs w:val="20"/>
                <w:lang w:val="lt-LT"/>
              </w:rPr>
              <w:t>(tiekėjo</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pavadinimas,</w:t>
            </w:r>
            <w:r w:rsidRPr="00486B25">
              <w:rPr>
                <w:rFonts w:asciiTheme="minorHAnsi" w:hAnsiTheme="minorHAnsi" w:cstheme="minorHAnsi"/>
                <w:bCs/>
                <w:spacing w:val="25"/>
                <w:sz w:val="20"/>
                <w:szCs w:val="20"/>
                <w:lang w:val="lt-LT"/>
              </w:rPr>
              <w:t xml:space="preserve"> </w:t>
            </w:r>
            <w:r w:rsidRPr="00486B25">
              <w:rPr>
                <w:rFonts w:asciiTheme="minorHAnsi" w:hAnsiTheme="minorHAnsi" w:cstheme="minorHAnsi"/>
                <w:bCs/>
                <w:sz w:val="20"/>
                <w:szCs w:val="20"/>
                <w:lang w:val="lt-LT"/>
              </w:rPr>
              <w:t>el.</w:t>
            </w:r>
            <w:r w:rsidRPr="00486B25">
              <w:rPr>
                <w:rFonts w:asciiTheme="minorHAnsi" w:hAnsiTheme="minorHAnsi" w:cstheme="minorHAnsi"/>
                <w:bCs/>
                <w:spacing w:val="22"/>
                <w:sz w:val="20"/>
                <w:szCs w:val="20"/>
                <w:lang w:val="lt-LT"/>
              </w:rPr>
              <w:t xml:space="preserve"> </w:t>
            </w:r>
            <w:r w:rsidRPr="00486B25">
              <w:rPr>
                <w:rFonts w:asciiTheme="minorHAnsi" w:hAnsiTheme="minorHAnsi" w:cstheme="minorHAnsi"/>
                <w:bCs/>
                <w:sz w:val="20"/>
                <w:szCs w:val="20"/>
                <w:lang w:val="lt-LT"/>
              </w:rPr>
              <w:t>pašto</w:t>
            </w:r>
            <w:r w:rsidRPr="00486B25">
              <w:rPr>
                <w:rFonts w:asciiTheme="minorHAnsi" w:hAnsiTheme="minorHAnsi" w:cstheme="minorHAnsi"/>
                <w:bCs/>
                <w:spacing w:val="26"/>
                <w:sz w:val="20"/>
                <w:szCs w:val="20"/>
                <w:lang w:val="lt-LT"/>
              </w:rPr>
              <w:t xml:space="preserve"> </w:t>
            </w:r>
            <w:r w:rsidRPr="00486B25">
              <w:rPr>
                <w:rFonts w:asciiTheme="minorHAnsi" w:hAnsiTheme="minorHAnsi" w:cstheme="minorHAnsi"/>
                <w:bCs/>
                <w:sz w:val="20"/>
                <w:szCs w:val="20"/>
                <w:lang w:val="lt-LT"/>
              </w:rPr>
              <w:t>adresas (ar) internetinė svetainė, kontaktinis asmuo)</w:t>
            </w:r>
          </w:p>
        </w:tc>
        <w:tc>
          <w:tcPr>
            <w:tcW w:w="2693" w:type="dxa"/>
            <w:gridSpan w:val="3"/>
            <w:tcBorders>
              <w:top w:val="single" w:sz="4" w:space="0" w:color="auto"/>
              <w:left w:val="single" w:sz="4" w:space="0" w:color="auto"/>
              <w:bottom w:val="single" w:sz="4" w:space="0" w:color="auto"/>
              <w:right w:val="single" w:sz="4" w:space="0" w:color="auto"/>
            </w:tcBorders>
          </w:tcPr>
          <w:p w14:paraId="188AD033" w14:textId="77777777" w:rsidR="004D5966" w:rsidRPr="00486B25" w:rsidRDefault="004D5966" w:rsidP="003A2411">
            <w:pPr>
              <w:pStyle w:val="TableParagraph"/>
              <w:spacing w:line="276" w:lineRule="auto"/>
              <w:jc w:val="center"/>
              <w:rPr>
                <w:rFonts w:asciiTheme="minorHAnsi" w:hAnsiTheme="minorHAnsi" w:cstheme="minorHAnsi"/>
                <w:bCs/>
                <w:sz w:val="20"/>
                <w:szCs w:val="20"/>
                <w:highlight w:val="yellow"/>
                <w:lang w:val="lt-LT"/>
              </w:rPr>
            </w:pPr>
            <w:r w:rsidRPr="00486B25">
              <w:rPr>
                <w:rFonts w:asciiTheme="minorHAnsi" w:hAnsiTheme="minorHAnsi" w:cstheme="minorHAnsi"/>
                <w:sz w:val="20"/>
                <w:szCs w:val="20"/>
                <w:lang w:val="lt-LT"/>
              </w:rPr>
              <w:t>Siūlomos prekės</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 xml:space="preserve">(gamintojo, modelio), </w:t>
            </w:r>
            <w:r w:rsidRPr="00486B25">
              <w:rPr>
                <w:rFonts w:asciiTheme="minorHAnsi" w:hAnsiTheme="minorHAnsi" w:cstheme="minorHAnsi"/>
                <w:spacing w:val="-57"/>
                <w:sz w:val="20"/>
                <w:szCs w:val="20"/>
                <w:lang w:val="lt-LT"/>
              </w:rPr>
              <w:t xml:space="preserve"> </w:t>
            </w:r>
            <w:r w:rsidRPr="00486B25">
              <w:rPr>
                <w:rFonts w:asciiTheme="minorHAnsi" w:hAnsiTheme="minorHAnsi" w:cstheme="minorHAnsi"/>
                <w:sz w:val="20"/>
                <w:szCs w:val="20"/>
                <w:lang w:val="lt-LT"/>
              </w:rPr>
              <w:t>paslaugos, darbų</w:t>
            </w:r>
            <w:r w:rsidRPr="00486B25">
              <w:rPr>
                <w:rFonts w:asciiTheme="minorHAnsi" w:hAnsiTheme="minorHAnsi" w:cstheme="minorHAnsi"/>
                <w:spacing w:val="1"/>
                <w:sz w:val="20"/>
                <w:szCs w:val="20"/>
                <w:lang w:val="lt-LT"/>
              </w:rPr>
              <w:t xml:space="preserve"> </w:t>
            </w:r>
            <w:r w:rsidRPr="00486B25">
              <w:rPr>
                <w:rFonts w:asciiTheme="minorHAnsi" w:hAnsiTheme="minorHAnsi" w:cstheme="minorHAnsi"/>
                <w:sz w:val="20"/>
                <w:szCs w:val="20"/>
                <w:lang w:val="lt-LT"/>
              </w:rPr>
              <w:t>pavadinimas</w:t>
            </w:r>
          </w:p>
        </w:tc>
        <w:tc>
          <w:tcPr>
            <w:tcW w:w="2268" w:type="dxa"/>
            <w:gridSpan w:val="3"/>
            <w:tcBorders>
              <w:top w:val="single" w:sz="4" w:space="0" w:color="auto"/>
              <w:left w:val="single" w:sz="4" w:space="0" w:color="auto"/>
              <w:bottom w:val="single" w:sz="4" w:space="0" w:color="auto"/>
              <w:right w:val="single" w:sz="4" w:space="0" w:color="auto"/>
            </w:tcBorders>
          </w:tcPr>
          <w:p w14:paraId="2061E5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Prekių pristatymo / paslaugų suteikimo / darbų atlikimo terminas</w:t>
            </w:r>
          </w:p>
        </w:tc>
        <w:tc>
          <w:tcPr>
            <w:tcW w:w="1418" w:type="dxa"/>
            <w:tcBorders>
              <w:top w:val="single" w:sz="4" w:space="0" w:color="auto"/>
              <w:left w:val="single" w:sz="4" w:space="0" w:color="auto"/>
              <w:bottom w:val="single" w:sz="4" w:space="0" w:color="auto"/>
              <w:right w:val="single" w:sz="4" w:space="0" w:color="auto"/>
            </w:tcBorders>
          </w:tcPr>
          <w:p w14:paraId="66BAE3C9"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Pirkimo objekto kaina, Eur be PVM</w:t>
            </w:r>
          </w:p>
        </w:tc>
        <w:tc>
          <w:tcPr>
            <w:tcW w:w="3118" w:type="dxa"/>
            <w:gridSpan w:val="3"/>
            <w:tcBorders>
              <w:top w:val="single" w:sz="4" w:space="0" w:color="auto"/>
              <w:left w:val="single" w:sz="4" w:space="0" w:color="auto"/>
              <w:bottom w:val="single" w:sz="4" w:space="0" w:color="auto"/>
              <w:right w:val="single" w:sz="4" w:space="0" w:color="auto"/>
            </w:tcBorders>
          </w:tcPr>
          <w:p w14:paraId="2AC173D5" w14:textId="77777777" w:rsidR="004D5966" w:rsidRPr="00486B25" w:rsidRDefault="004D5966" w:rsidP="003A2411">
            <w:pPr>
              <w:pStyle w:val="TableParagraph"/>
              <w:spacing w:line="276" w:lineRule="auto"/>
              <w:jc w:val="center"/>
              <w:rPr>
                <w:rFonts w:asciiTheme="minorHAnsi" w:hAnsiTheme="minorHAnsi" w:cstheme="minorHAnsi"/>
                <w:bCs/>
                <w:sz w:val="20"/>
                <w:szCs w:val="20"/>
                <w:lang w:val="lt-LT"/>
              </w:rPr>
            </w:pPr>
            <w:r w:rsidRPr="00486B25">
              <w:rPr>
                <w:rFonts w:asciiTheme="minorHAnsi" w:hAnsiTheme="minorHAnsi" w:cstheme="minorHAnsi"/>
                <w:bCs/>
                <w:sz w:val="20"/>
                <w:szCs w:val="20"/>
                <w:lang w:val="lt-LT"/>
              </w:rPr>
              <w:t xml:space="preserve">Ar tiekėjas galės dalyvauti pirkime, kuriame bus taikomi nacionalinio saugumo atitikties reikalavimai? </w:t>
            </w:r>
          </w:p>
        </w:tc>
      </w:tr>
      <w:tr w:rsidR="004D5966" w:rsidRPr="00486B25" w14:paraId="1ACB5125"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4D02B8D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lastRenderedPageBreak/>
              <w:t>1.</w:t>
            </w:r>
          </w:p>
        </w:tc>
        <w:tc>
          <w:tcPr>
            <w:tcW w:w="4394" w:type="dxa"/>
            <w:gridSpan w:val="2"/>
            <w:tcBorders>
              <w:top w:val="single" w:sz="4" w:space="0" w:color="auto"/>
              <w:left w:val="single" w:sz="4" w:space="0" w:color="auto"/>
              <w:bottom w:val="single" w:sz="4" w:space="0" w:color="auto"/>
              <w:right w:val="single" w:sz="4" w:space="0" w:color="auto"/>
            </w:tcBorders>
          </w:tcPr>
          <w:p w14:paraId="7C78E5A4"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450EBBDD"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6149EDB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C317CE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1920B61"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4A0CBC6D"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04F4C82B"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2.</w:t>
            </w:r>
          </w:p>
        </w:tc>
        <w:tc>
          <w:tcPr>
            <w:tcW w:w="4394" w:type="dxa"/>
            <w:gridSpan w:val="2"/>
            <w:tcBorders>
              <w:top w:val="single" w:sz="4" w:space="0" w:color="auto"/>
              <w:left w:val="single" w:sz="4" w:space="0" w:color="auto"/>
              <w:bottom w:val="single" w:sz="4" w:space="0" w:color="auto"/>
              <w:right w:val="single" w:sz="4" w:space="0" w:color="auto"/>
            </w:tcBorders>
          </w:tcPr>
          <w:p w14:paraId="3DAFD74A"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1DE2F82B"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27574BA2"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AFD60AA"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4572394B"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292E6828" w14:textId="77777777" w:rsidTr="00036260">
        <w:trPr>
          <w:trHeight w:val="275"/>
        </w:trPr>
        <w:tc>
          <w:tcPr>
            <w:tcW w:w="810" w:type="dxa"/>
            <w:tcBorders>
              <w:top w:val="single" w:sz="4" w:space="0" w:color="auto"/>
              <w:left w:val="single" w:sz="4" w:space="0" w:color="auto"/>
              <w:bottom w:val="single" w:sz="4" w:space="0" w:color="auto"/>
              <w:right w:val="single" w:sz="4" w:space="0" w:color="auto"/>
            </w:tcBorders>
          </w:tcPr>
          <w:p w14:paraId="65A574B1"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r w:rsidRPr="00486B25">
              <w:rPr>
                <w:rFonts w:asciiTheme="minorHAnsi" w:hAnsiTheme="minorHAnsi" w:cstheme="minorHAnsi"/>
                <w:sz w:val="24"/>
                <w:szCs w:val="24"/>
                <w:lang w:val="lt-LT"/>
              </w:rPr>
              <w:t>...</w:t>
            </w:r>
          </w:p>
        </w:tc>
        <w:tc>
          <w:tcPr>
            <w:tcW w:w="4394" w:type="dxa"/>
            <w:gridSpan w:val="2"/>
            <w:tcBorders>
              <w:top w:val="single" w:sz="4" w:space="0" w:color="auto"/>
              <w:left w:val="single" w:sz="4" w:space="0" w:color="auto"/>
              <w:bottom w:val="single" w:sz="4" w:space="0" w:color="auto"/>
              <w:right w:val="single" w:sz="4" w:space="0" w:color="auto"/>
            </w:tcBorders>
          </w:tcPr>
          <w:p w14:paraId="177A9500" w14:textId="77777777" w:rsidR="004D5966" w:rsidRPr="00486B25" w:rsidRDefault="004D5966" w:rsidP="003A2411">
            <w:pPr>
              <w:pStyle w:val="TableParagraph"/>
              <w:spacing w:line="276" w:lineRule="auto"/>
              <w:ind w:left="104"/>
              <w:rPr>
                <w:rFonts w:asciiTheme="minorHAnsi" w:hAnsiTheme="minorHAnsi" w:cstheme="minorHAnsi"/>
                <w:sz w:val="24"/>
                <w:szCs w:val="24"/>
                <w:lang w:val="lt-LT"/>
              </w:rPr>
            </w:pPr>
          </w:p>
        </w:tc>
        <w:tc>
          <w:tcPr>
            <w:tcW w:w="2693" w:type="dxa"/>
            <w:gridSpan w:val="3"/>
            <w:tcBorders>
              <w:top w:val="single" w:sz="4" w:space="0" w:color="auto"/>
              <w:left w:val="single" w:sz="4" w:space="0" w:color="auto"/>
              <w:bottom w:val="single" w:sz="4" w:space="0" w:color="auto"/>
              <w:right w:val="single" w:sz="4" w:space="0" w:color="auto"/>
            </w:tcBorders>
          </w:tcPr>
          <w:p w14:paraId="54B2EDA7"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2268" w:type="dxa"/>
            <w:gridSpan w:val="3"/>
            <w:tcBorders>
              <w:top w:val="single" w:sz="4" w:space="0" w:color="auto"/>
              <w:left w:val="single" w:sz="4" w:space="0" w:color="auto"/>
              <w:bottom w:val="single" w:sz="4" w:space="0" w:color="auto"/>
              <w:right w:val="single" w:sz="4" w:space="0" w:color="auto"/>
            </w:tcBorders>
          </w:tcPr>
          <w:p w14:paraId="6F53F289" w14:textId="77777777" w:rsidR="004D5966" w:rsidRPr="00486B25" w:rsidRDefault="004D5966" w:rsidP="003A2411">
            <w:pPr>
              <w:pStyle w:val="TableParagraph"/>
              <w:spacing w:line="276" w:lineRule="auto"/>
              <w:ind w:left="144"/>
              <w:rPr>
                <w:rFonts w:asciiTheme="minorHAnsi" w:hAnsiTheme="minorHAnsi" w:cstheme="minorHAnsi"/>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028C6DEE"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c>
          <w:tcPr>
            <w:tcW w:w="3118" w:type="dxa"/>
            <w:gridSpan w:val="3"/>
            <w:tcBorders>
              <w:top w:val="single" w:sz="4" w:space="0" w:color="auto"/>
              <w:left w:val="single" w:sz="4" w:space="0" w:color="auto"/>
              <w:bottom w:val="single" w:sz="4" w:space="0" w:color="auto"/>
              <w:right w:val="single" w:sz="4" w:space="0" w:color="auto"/>
            </w:tcBorders>
          </w:tcPr>
          <w:p w14:paraId="6061F630"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p>
        </w:tc>
      </w:tr>
      <w:tr w:rsidR="004D5966" w:rsidRPr="00486B25" w14:paraId="6B49E48E" w14:textId="77777777" w:rsidTr="00036260">
        <w:trPr>
          <w:trHeight w:val="275"/>
        </w:trPr>
        <w:tc>
          <w:tcPr>
            <w:tcW w:w="14701" w:type="dxa"/>
            <w:gridSpan w:val="13"/>
            <w:tcBorders>
              <w:right w:val="single" w:sz="4" w:space="0" w:color="auto"/>
            </w:tcBorders>
          </w:tcPr>
          <w:p w14:paraId="745E9368" w14:textId="77777777" w:rsidR="004D5966" w:rsidRPr="00486B25" w:rsidRDefault="004D5966" w:rsidP="003A2411">
            <w:pPr>
              <w:pStyle w:val="TableParagraph"/>
              <w:spacing w:line="276" w:lineRule="auto"/>
              <w:ind w:left="107"/>
              <w:rPr>
                <w:rFonts w:ascii="Calibri" w:hAnsi="Calibri" w:cs="Calibri"/>
                <w:sz w:val="24"/>
                <w:szCs w:val="24"/>
                <w:lang w:val="lt-LT"/>
              </w:rPr>
            </w:pPr>
            <w:r w:rsidRPr="00486B25">
              <w:rPr>
                <w:rFonts w:ascii="Calibri" w:hAnsi="Calibri" w:cs="Calibri"/>
                <w:sz w:val="24"/>
                <w:szCs w:val="24"/>
                <w:lang w:val="lt-LT"/>
              </w:rPr>
              <w:t xml:space="preserve">Tiekėjų atsisakymo pristatyti prekes, teikti paslaugas ar atlikti darbus priežastys (jei tokių yra): </w:t>
            </w:r>
          </w:p>
        </w:tc>
      </w:tr>
      <w:tr w:rsidR="004D5966" w:rsidRPr="00486B25" w14:paraId="710E4252" w14:textId="77777777" w:rsidTr="00036260">
        <w:trPr>
          <w:trHeight w:val="275"/>
        </w:trPr>
        <w:tc>
          <w:tcPr>
            <w:tcW w:w="14701" w:type="dxa"/>
            <w:gridSpan w:val="13"/>
            <w:tcBorders>
              <w:right w:val="single" w:sz="4" w:space="0" w:color="auto"/>
            </w:tcBorders>
          </w:tcPr>
          <w:p w14:paraId="0CD20B75"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b/>
                <w:bCs/>
                <w:sz w:val="24"/>
                <w:szCs w:val="24"/>
                <w:lang w:val="lt-LT"/>
              </w:rPr>
              <w:t>7. Planuojama pirkimo</w:t>
            </w:r>
            <w:r w:rsidRPr="00486B25">
              <w:rPr>
                <w:rFonts w:asciiTheme="minorHAnsi" w:hAnsiTheme="minorHAnsi" w:cstheme="minorHAnsi"/>
                <w:sz w:val="24"/>
                <w:szCs w:val="24"/>
                <w:lang w:val="lt-LT"/>
              </w:rPr>
              <w:t xml:space="preserve"> </w:t>
            </w:r>
            <w:r w:rsidRPr="00486B25">
              <w:rPr>
                <w:rFonts w:asciiTheme="minorHAnsi" w:hAnsiTheme="minorHAnsi" w:cstheme="minorHAnsi"/>
                <w:b/>
                <w:bCs/>
                <w:sz w:val="24"/>
                <w:szCs w:val="24"/>
                <w:lang w:val="lt-LT"/>
              </w:rPr>
              <w:t>objekto kaina (Eur be PVM):</w:t>
            </w:r>
            <w:r w:rsidRPr="00486B25">
              <w:rPr>
                <w:rFonts w:asciiTheme="minorHAnsi" w:hAnsiTheme="minorHAnsi" w:cstheme="minorHAnsi"/>
                <w:bCs/>
                <w:i/>
                <w:iCs/>
                <w:sz w:val="24"/>
                <w:szCs w:val="24"/>
                <w:lang w:val="lt-LT"/>
              </w:rPr>
              <w:t xml:space="preserve"> </w:t>
            </w:r>
          </w:p>
        </w:tc>
      </w:tr>
      <w:tr w:rsidR="004D5966" w:rsidRPr="00486B25" w14:paraId="3AC5B43C" w14:textId="77777777" w:rsidTr="00036260">
        <w:trPr>
          <w:trHeight w:val="275"/>
        </w:trPr>
        <w:tc>
          <w:tcPr>
            <w:tcW w:w="14701" w:type="dxa"/>
            <w:gridSpan w:val="13"/>
            <w:tcBorders>
              <w:right w:val="single" w:sz="4" w:space="0" w:color="auto"/>
            </w:tcBorders>
          </w:tcPr>
          <w:p w14:paraId="4B13342E" w14:textId="77777777" w:rsidR="004D5966" w:rsidRPr="00486B25" w:rsidRDefault="004D5966" w:rsidP="003A2411">
            <w:pPr>
              <w:pStyle w:val="TableParagraph"/>
              <w:spacing w:line="276" w:lineRule="auto"/>
              <w:ind w:left="104"/>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Nurodoma, kaip buvo apskaičiuota planuojama pirkimo objekto kaina: </w:t>
            </w:r>
          </w:p>
        </w:tc>
      </w:tr>
      <w:tr w:rsidR="004D5966" w:rsidRPr="00486B25" w14:paraId="0C7B49E6" w14:textId="77777777" w:rsidTr="00036260">
        <w:trPr>
          <w:trHeight w:val="275"/>
        </w:trPr>
        <w:tc>
          <w:tcPr>
            <w:tcW w:w="8606" w:type="dxa"/>
            <w:gridSpan w:val="8"/>
            <w:tcBorders>
              <w:top w:val="single" w:sz="4" w:space="0" w:color="auto"/>
              <w:left w:val="single" w:sz="4" w:space="0" w:color="auto"/>
              <w:bottom w:val="single" w:sz="4" w:space="0" w:color="auto"/>
              <w:right w:val="single" w:sz="4" w:space="0" w:color="auto"/>
            </w:tcBorders>
          </w:tcPr>
          <w:p w14:paraId="4DA02E60" w14:textId="77777777" w:rsidR="004D5966" w:rsidRDefault="004D5966" w:rsidP="003A2411">
            <w:pPr>
              <w:pStyle w:val="TableParagraph"/>
              <w:spacing w:line="276" w:lineRule="auto"/>
              <w:ind w:left="104"/>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8. </w:t>
            </w:r>
            <w:bookmarkStart w:id="51" w:name="_Hlk191743056"/>
            <w:r w:rsidRPr="00486B25">
              <w:rPr>
                <w:rFonts w:asciiTheme="minorHAnsi" w:hAnsiTheme="minorHAnsi" w:cstheme="minorHAnsi"/>
                <w:b/>
                <w:bCs/>
                <w:sz w:val="24"/>
                <w:szCs w:val="24"/>
                <w:lang w:val="lt-LT"/>
              </w:rPr>
              <w:t>Rinkos tyrimo apibendrinimas:</w:t>
            </w:r>
            <w:bookmarkEnd w:id="51"/>
          </w:p>
          <w:p w14:paraId="151FE4C8" w14:textId="77777777" w:rsidR="004D5966" w:rsidRPr="00AB3559" w:rsidRDefault="004D5966" w:rsidP="003A2411">
            <w:pPr>
              <w:pStyle w:val="TableParagraph"/>
              <w:spacing w:line="276" w:lineRule="auto"/>
              <w:ind w:left="104"/>
              <w:rPr>
                <w:rFonts w:asciiTheme="minorHAnsi" w:hAnsiTheme="minorHAnsi" w:cstheme="minorHAnsi"/>
                <w:i/>
                <w:iCs/>
                <w:sz w:val="24"/>
                <w:szCs w:val="24"/>
                <w:lang w:val="lt-LT"/>
              </w:rPr>
            </w:pPr>
            <w:r w:rsidRPr="00532A25">
              <w:rPr>
                <w:rFonts w:asciiTheme="minorHAnsi" w:hAnsiTheme="minorHAnsi" w:cstheme="minorHAnsi"/>
                <w:i/>
                <w:iCs/>
                <w:sz w:val="24"/>
                <w:szCs w:val="24"/>
                <w:lang w:val="lt-LT"/>
              </w:rPr>
              <w:t>(</w:t>
            </w:r>
            <w:r>
              <w:rPr>
                <w:rFonts w:asciiTheme="minorHAnsi" w:hAnsiTheme="minorHAnsi" w:cstheme="minorHAnsi"/>
                <w:i/>
                <w:iCs/>
                <w:sz w:val="24"/>
                <w:szCs w:val="24"/>
                <w:lang w:val="lt-LT"/>
              </w:rPr>
              <w:t xml:space="preserve">Pastaba. </w:t>
            </w:r>
            <w:r w:rsidRPr="00532A25">
              <w:rPr>
                <w:rFonts w:asciiTheme="minorHAnsi" w:hAnsiTheme="minorHAnsi" w:cstheme="minorHAnsi"/>
                <w:i/>
                <w:iCs/>
                <w:sz w:val="24"/>
                <w:szCs w:val="24"/>
                <w:lang w:val="lt-LT"/>
              </w:rPr>
              <w:t>8.5–8.12 punktų pildyti neprivaloma, jei prieš pirkimo inicijavimą bus atliekamas išsamus rinkos tyrimas)</w:t>
            </w:r>
          </w:p>
        </w:tc>
        <w:tc>
          <w:tcPr>
            <w:tcW w:w="6095" w:type="dxa"/>
            <w:gridSpan w:val="5"/>
          </w:tcPr>
          <w:p w14:paraId="03988036" w14:textId="77777777" w:rsidR="004D5966" w:rsidRPr="00486B25" w:rsidRDefault="004D5966" w:rsidP="003A2411">
            <w:pPr>
              <w:pStyle w:val="TableParagraph"/>
              <w:spacing w:line="276" w:lineRule="auto"/>
              <w:ind w:left="104"/>
              <w:jc w:val="center"/>
              <w:rPr>
                <w:rFonts w:asciiTheme="minorHAnsi" w:hAnsiTheme="minorHAnsi" w:cstheme="minorHAnsi"/>
                <w:b/>
                <w:bCs/>
                <w:sz w:val="24"/>
                <w:szCs w:val="24"/>
                <w:highlight w:val="yellow"/>
                <w:lang w:val="lt-LT"/>
              </w:rPr>
            </w:pPr>
            <w:r w:rsidRPr="00486B25">
              <w:rPr>
                <w:rFonts w:asciiTheme="minorHAnsi" w:hAnsiTheme="minorHAnsi" w:cstheme="minorHAnsi"/>
                <w:b/>
                <w:sz w:val="24"/>
                <w:szCs w:val="24"/>
                <w:lang w:val="lt-LT"/>
              </w:rPr>
              <w:t>Pastabos / komentaras</w:t>
            </w:r>
          </w:p>
        </w:tc>
      </w:tr>
      <w:tr w:rsidR="004D5966" w:rsidRPr="00486B25" w14:paraId="00D8559D" w14:textId="77777777" w:rsidTr="00036260">
        <w:trPr>
          <w:trHeight w:val="275"/>
        </w:trPr>
        <w:tc>
          <w:tcPr>
            <w:tcW w:w="810" w:type="dxa"/>
            <w:shd w:val="clear" w:color="auto" w:fill="FFFFFF" w:themeFill="background1"/>
          </w:tcPr>
          <w:p w14:paraId="70CEAB7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w:t>
            </w:r>
          </w:p>
        </w:tc>
        <w:tc>
          <w:tcPr>
            <w:tcW w:w="6095" w:type="dxa"/>
            <w:gridSpan w:val="3"/>
          </w:tcPr>
          <w:p w14:paraId="43949C78"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pirkimo objektas egzistuoja rinkoje?</w:t>
            </w:r>
          </w:p>
        </w:tc>
        <w:tc>
          <w:tcPr>
            <w:tcW w:w="1701" w:type="dxa"/>
            <w:gridSpan w:val="4"/>
            <w:shd w:val="clear" w:color="auto" w:fill="FFFFFF" w:themeFill="background1"/>
          </w:tcPr>
          <w:p w14:paraId="37436FE7" w14:textId="77777777" w:rsidR="004D5966" w:rsidRPr="00486B25" w:rsidRDefault="004D5966" w:rsidP="003A2411">
            <w:pPr>
              <w:pStyle w:val="TableParagraph"/>
              <w:spacing w:line="276" w:lineRule="auto"/>
              <w:jc w:val="center"/>
              <w:rPr>
                <w:rFonts w:asciiTheme="minorHAnsi" w:hAnsiTheme="minorHAnsi" w:cstheme="minorHAnsi"/>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28AF42" w14:textId="5308F392"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nurodoma, ar tai yra naujas, rinkoje neegzistuojantis pirkimo objektas, ar rinkoje yra panašių alternatyvų, kiek tiekėjų siūlo panašias prekes</w:t>
            </w:r>
            <w:del w:id="52" w:author="Author">
              <w:r w:rsidRPr="00486B25">
                <w:rPr>
                  <w:rFonts w:asciiTheme="minorHAnsi" w:hAnsiTheme="minorHAnsi" w:cstheme="minorHAnsi"/>
                  <w:i/>
                  <w:iCs/>
                  <w:sz w:val="24"/>
                  <w:szCs w:val="24"/>
                  <w:lang w:val="lt-LT"/>
                </w:rPr>
                <w:delText xml:space="preserve"> ar</w:delText>
              </w:r>
            </w:del>
            <w:ins w:id="53" w:author="Author">
              <w:r w:rsidR="008B57CF">
                <w:rPr>
                  <w:rFonts w:asciiTheme="minorHAnsi" w:hAnsiTheme="minorHAnsi" w:cstheme="minorHAnsi"/>
                  <w:i/>
                  <w:iCs/>
                  <w:sz w:val="24"/>
                  <w:szCs w:val="24"/>
                  <w:lang w:val="lt-LT"/>
                </w:rPr>
                <w:t>,</w:t>
              </w:r>
            </w:ins>
            <w:r w:rsidR="008B57CF">
              <w:rPr>
                <w:rFonts w:asciiTheme="minorHAnsi" w:hAnsiTheme="minorHAnsi" w:cstheme="minorHAnsi"/>
                <w:i/>
                <w:iCs/>
                <w:sz w:val="24"/>
                <w:szCs w:val="24"/>
                <w:lang w:val="lt-LT"/>
              </w:rPr>
              <w:t xml:space="preserve"> paslaugas</w:t>
            </w:r>
            <w:ins w:id="54" w:author="Author">
              <w:r w:rsidRPr="00486B25">
                <w:rPr>
                  <w:rFonts w:asciiTheme="minorHAnsi" w:hAnsiTheme="minorHAnsi" w:cstheme="minorHAnsi"/>
                  <w:i/>
                  <w:iCs/>
                  <w:sz w:val="24"/>
                  <w:szCs w:val="24"/>
                  <w:lang w:val="lt-LT"/>
                </w:rPr>
                <w:t xml:space="preserve"> ar </w:t>
              </w:r>
              <w:r w:rsidR="008B57CF">
                <w:rPr>
                  <w:rFonts w:asciiTheme="minorHAnsi" w:hAnsiTheme="minorHAnsi" w:cstheme="minorHAnsi"/>
                  <w:i/>
                  <w:iCs/>
                  <w:sz w:val="24"/>
                  <w:szCs w:val="24"/>
                  <w:lang w:val="lt-LT"/>
                </w:rPr>
                <w:t>darbus</w:t>
              </w:r>
            </w:ins>
            <w:r w:rsidRPr="00486B25">
              <w:rPr>
                <w:rFonts w:asciiTheme="minorHAnsi" w:hAnsiTheme="minorHAnsi" w:cstheme="minorHAnsi"/>
                <w:i/>
                <w:iCs/>
                <w:sz w:val="24"/>
                <w:szCs w:val="24"/>
                <w:lang w:val="lt-LT"/>
              </w:rPr>
              <w:t>)</w:t>
            </w:r>
          </w:p>
        </w:tc>
      </w:tr>
      <w:tr w:rsidR="004D5966" w:rsidRPr="00486B25" w14:paraId="0DC1E4CD" w14:textId="77777777" w:rsidTr="00036260">
        <w:trPr>
          <w:trHeight w:val="275"/>
        </w:trPr>
        <w:tc>
          <w:tcPr>
            <w:tcW w:w="810" w:type="dxa"/>
            <w:shd w:val="clear" w:color="auto" w:fill="FFFFFF" w:themeFill="background1"/>
          </w:tcPr>
          <w:p w14:paraId="06592B5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Pr>
          <w:p w14:paraId="25DFC6FA"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tai yra inovatyvus viešasis pirkimas</w:t>
            </w:r>
            <w:r w:rsidRPr="00486B25">
              <w:rPr>
                <w:rStyle w:val="FootnoteReference"/>
                <w:rFonts w:ascii="Calibri" w:hAnsi="Calibri" w:cs="Calibri"/>
                <w:i/>
                <w:iCs/>
                <w:sz w:val="24"/>
                <w:szCs w:val="24"/>
                <w:lang w:val="lt-LT"/>
              </w:rPr>
              <w:footnoteReference w:id="2"/>
            </w:r>
            <w:r w:rsidRPr="00486B25">
              <w:rPr>
                <w:rFonts w:asciiTheme="minorHAnsi" w:hAnsiTheme="minorHAnsi" w:cstheme="minorHAnsi"/>
                <w:sz w:val="24"/>
                <w:szCs w:val="24"/>
                <w:lang w:val="lt-LT"/>
              </w:rPr>
              <w:t>?</w:t>
            </w:r>
          </w:p>
          <w:p w14:paraId="14E13029" w14:textId="1974FCA3" w:rsidR="004D5966" w:rsidRPr="00486B25" w:rsidRDefault="004D5966" w:rsidP="003A2411">
            <w:pPr>
              <w:pStyle w:val="TableParagraph"/>
              <w:spacing w:line="276" w:lineRule="auto"/>
              <w:ind w:left="143"/>
              <w:rPr>
                <w:rFonts w:asciiTheme="minorHAnsi" w:hAnsiTheme="minorHAnsi" w:cstheme="minorHAnsi"/>
                <w:sz w:val="24"/>
                <w:szCs w:val="24"/>
                <w:lang w:val="lt-LT"/>
              </w:rPr>
            </w:pPr>
            <w:del w:id="55" w:author="Author">
              <w:r w:rsidRPr="00486B25">
                <w:rPr>
                  <w:rFonts w:ascii="Calibri" w:hAnsi="Calibri" w:cs="Calibri"/>
                  <w:i/>
                  <w:iCs/>
                  <w:sz w:val="20"/>
                  <w:szCs w:val="20"/>
                  <w:lang w:val="lt-LT"/>
                </w:rPr>
                <w:delText>Pastaba: Pildoma, jei 8.1 p. pasirenkama „Ne“.</w:delText>
              </w:r>
            </w:del>
            <w:ins w:id="56" w:author="Author">
              <w:r w:rsidRPr="00486B25">
                <w:rPr>
                  <w:rFonts w:ascii="Calibri" w:hAnsi="Calibri" w:cs="Calibri"/>
                  <w:i/>
                  <w:iCs/>
                  <w:sz w:val="20"/>
                  <w:szCs w:val="20"/>
                  <w:lang w:val="lt-LT"/>
                </w:rPr>
                <w:t xml:space="preserve">Pastaba: </w:t>
              </w:r>
              <w:r w:rsidR="008B57CF" w:rsidRPr="008B57CF">
                <w:rPr>
                  <w:rFonts w:ascii="Calibri" w:hAnsi="Calibri" w:cs="Calibri"/>
                  <w:i/>
                  <w:iCs/>
                  <w:sz w:val="20"/>
                  <w:szCs w:val="20"/>
                  <w:lang w:val="lt-LT"/>
                </w:rPr>
                <w:t>Inovatyvus viešasis pirkimas gali būti vykdomas tiek tais atvejais, kai objektas dar neegzistuoja rinkoje, tiek kai egzistuojantis sprendimas turi būti iš esmės patobulintas)</w:t>
              </w:r>
            </w:ins>
          </w:p>
        </w:tc>
        <w:tc>
          <w:tcPr>
            <w:tcW w:w="1701" w:type="dxa"/>
            <w:gridSpan w:val="4"/>
            <w:shd w:val="clear" w:color="auto" w:fill="FFFFFF" w:themeFill="background1"/>
          </w:tcPr>
          <w:p w14:paraId="1E01461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1EA8A21" w14:textId="77777777" w:rsidR="004D5966" w:rsidRPr="00486B25" w:rsidRDefault="004D5966" w:rsidP="003A2411">
            <w:pPr>
              <w:pStyle w:val="TableParagraph"/>
              <w:spacing w:line="276" w:lineRule="auto"/>
              <w:ind w:left="143"/>
              <w:rPr>
                <w:rFonts w:asciiTheme="minorHAnsi" w:hAnsiTheme="minorHAnsi" w:cstheme="minorHAnsi"/>
                <w:i/>
                <w:iCs/>
                <w:sz w:val="24"/>
                <w:szCs w:val="24"/>
                <w:lang w:val="lt-LT"/>
              </w:rPr>
            </w:pPr>
          </w:p>
        </w:tc>
      </w:tr>
      <w:tr w:rsidR="004D5966" w:rsidRPr="00486B25" w14:paraId="43120B38" w14:textId="77777777" w:rsidTr="00036260">
        <w:trPr>
          <w:trHeight w:val="275"/>
        </w:trPr>
        <w:tc>
          <w:tcPr>
            <w:tcW w:w="810" w:type="dxa"/>
            <w:shd w:val="clear" w:color="auto" w:fill="FFFFFF" w:themeFill="background1"/>
          </w:tcPr>
          <w:p w14:paraId="62734F45"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Pr>
          <w:p w14:paraId="380CAF77" w14:textId="77777777" w:rsidR="004D5966" w:rsidRPr="00486B25" w:rsidRDefault="004D5966" w:rsidP="003A2411">
            <w:pPr>
              <w:pStyle w:val="TableParagraph"/>
              <w:spacing w:line="276" w:lineRule="auto"/>
              <w:ind w:left="143"/>
              <w:rPr>
                <w:del w:id="57" w:author="Author"/>
                <w:rFonts w:ascii="Calibri" w:hAnsi="Calibri" w:cs="Calibri"/>
                <w:sz w:val="24"/>
                <w:szCs w:val="24"/>
                <w:lang w:val="lt-LT"/>
              </w:rPr>
            </w:pPr>
            <w:r w:rsidRPr="00486B25">
              <w:rPr>
                <w:rFonts w:asciiTheme="minorHAnsi" w:hAnsiTheme="minorHAnsi" w:cstheme="minorHAnsi"/>
                <w:sz w:val="24"/>
                <w:szCs w:val="24"/>
                <w:lang w:val="lt-LT"/>
              </w:rPr>
              <w:t xml:space="preserve">Ar yra </w:t>
            </w:r>
            <w:r w:rsidRPr="006C053C">
              <w:rPr>
                <w:rFonts w:asciiTheme="minorHAnsi" w:eastAsia="Calibri" w:hAnsiTheme="minorHAnsi" w:cstheme="minorHAnsi"/>
                <w:sz w:val="24"/>
                <w:szCs w:val="24"/>
                <w:lang w:val="lt-LT"/>
              </w:rPr>
              <w:t xml:space="preserve">specifinių aplinkybių, susijusių su pirkimo objekto pobūdžiu, sudėtingumu, teisine ar finansine prigimtimi arba tenkančia rizika </w:t>
            </w:r>
            <w:r>
              <w:rPr>
                <w:rFonts w:asciiTheme="minorHAnsi" w:eastAsia="Calibri" w:hAnsiTheme="minorHAnsi" w:cstheme="minorHAnsi"/>
                <w:sz w:val="24"/>
                <w:szCs w:val="24"/>
                <w:lang w:val="lt-LT"/>
              </w:rPr>
              <w:t>(</w:t>
            </w:r>
            <w:r w:rsidRPr="00D45783">
              <w:rPr>
                <w:rFonts w:asciiTheme="minorHAnsi" w:eastAsia="Calibri" w:hAnsiTheme="minorHAnsi" w:cstheme="minorHAnsi"/>
                <w:sz w:val="24"/>
                <w:szCs w:val="24"/>
                <w:lang w:val="lt-LT"/>
              </w:rPr>
              <w:t>ši informacija bus naudojama tinkamam pirkimo būdui</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w:t>
            </w:r>
            <w:r>
              <w:rPr>
                <w:rFonts w:asciiTheme="minorHAnsi" w:eastAsia="Calibri" w:hAnsiTheme="minorHAnsi" w:cstheme="minorHAnsi"/>
                <w:sz w:val="24"/>
                <w:szCs w:val="24"/>
                <w:lang w:val="lt-LT"/>
              </w:rPr>
              <w:t xml:space="preserve"> </w:t>
            </w:r>
            <w:r w:rsidRPr="00D45783">
              <w:rPr>
                <w:rFonts w:asciiTheme="minorHAnsi" w:eastAsia="Calibri" w:hAnsiTheme="minorHAnsi" w:cstheme="minorHAnsi"/>
                <w:sz w:val="24"/>
                <w:szCs w:val="24"/>
                <w:lang w:val="lt-LT"/>
              </w:rPr>
              <w:t>priemonei parinkti (pavyzdžiui, skelbiamos derybos, dinaminė pirkimo sistema ir pan.)</w:t>
            </w:r>
            <w:r w:rsidRPr="00486B25">
              <w:rPr>
                <w:rFonts w:ascii="Calibri" w:hAnsi="Calibri" w:cs="Calibri"/>
                <w:sz w:val="24"/>
                <w:szCs w:val="24"/>
                <w:lang w:val="lt-LT"/>
              </w:rPr>
              <w:t xml:space="preserve">? </w:t>
            </w:r>
          </w:p>
          <w:p w14:paraId="4514C058" w14:textId="59B42F30" w:rsidR="004D5966" w:rsidRPr="00486B25" w:rsidRDefault="004D5966" w:rsidP="00E063CF">
            <w:pPr>
              <w:pStyle w:val="TableParagraph"/>
              <w:spacing w:line="276" w:lineRule="auto"/>
              <w:ind w:left="143"/>
              <w:rPr>
                <w:rFonts w:ascii="Calibri" w:hAnsi="Calibri" w:cs="Calibri"/>
                <w:sz w:val="20"/>
                <w:szCs w:val="20"/>
                <w:lang w:val="lt-LT"/>
              </w:rPr>
            </w:pPr>
            <w:del w:id="58" w:author="Author">
              <w:r w:rsidRPr="00486B25">
                <w:rPr>
                  <w:rFonts w:ascii="Calibri" w:hAnsi="Calibri" w:cs="Calibri"/>
                  <w:i/>
                  <w:iCs/>
                  <w:sz w:val="20"/>
                  <w:szCs w:val="20"/>
                  <w:lang w:val="lt-LT"/>
                </w:rPr>
                <w:delText xml:space="preserve">Pastaba: Pildoma, jei 8.1 p. pasirenkama „Ne“. </w:delText>
              </w:r>
            </w:del>
          </w:p>
        </w:tc>
        <w:tc>
          <w:tcPr>
            <w:tcW w:w="1701" w:type="dxa"/>
            <w:gridSpan w:val="4"/>
          </w:tcPr>
          <w:p w14:paraId="4823D4E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21AB4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nurodomos specifinės aplinkybės)</w:t>
            </w:r>
          </w:p>
        </w:tc>
      </w:tr>
      <w:tr w:rsidR="004D5966" w:rsidRPr="00486B25" w14:paraId="43B69501" w14:textId="77777777" w:rsidTr="00036260">
        <w:trPr>
          <w:trHeight w:val="275"/>
        </w:trPr>
        <w:tc>
          <w:tcPr>
            <w:tcW w:w="810" w:type="dxa"/>
            <w:shd w:val="clear" w:color="auto" w:fill="FFFFFF" w:themeFill="background1"/>
          </w:tcPr>
          <w:p w14:paraId="264542A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8.2.</w:t>
            </w:r>
          </w:p>
        </w:tc>
        <w:tc>
          <w:tcPr>
            <w:tcW w:w="6095" w:type="dxa"/>
            <w:gridSpan w:val="3"/>
          </w:tcPr>
          <w:p w14:paraId="4A1ADC4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anksčiau buvo vykdyti panašūs pirkimai?</w:t>
            </w:r>
          </w:p>
        </w:tc>
        <w:tc>
          <w:tcPr>
            <w:tcW w:w="1701" w:type="dxa"/>
            <w:gridSpan w:val="4"/>
          </w:tcPr>
          <w:p w14:paraId="03827BC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Pr>
          <w:p w14:paraId="3FD4045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i/>
                <w:iCs/>
                <w:sz w:val="24"/>
                <w:szCs w:val="24"/>
                <w:lang w:val="lt-LT"/>
              </w:rPr>
              <w:t>(Jei taip, nurodomas pirkimo pavadinimas, numeris, data)</w:t>
            </w:r>
          </w:p>
        </w:tc>
      </w:tr>
      <w:tr w:rsidR="004D5966" w:rsidRPr="00486B25" w14:paraId="2F3376CC" w14:textId="77777777" w:rsidTr="00036260">
        <w:trPr>
          <w:trHeight w:val="275"/>
        </w:trPr>
        <w:tc>
          <w:tcPr>
            <w:tcW w:w="810" w:type="dxa"/>
            <w:shd w:val="clear" w:color="auto" w:fill="FFFFFF" w:themeFill="background1"/>
          </w:tcPr>
          <w:p w14:paraId="4E7F31B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8.3.</w:t>
            </w:r>
          </w:p>
        </w:tc>
        <w:tc>
          <w:tcPr>
            <w:tcW w:w="6095" w:type="dxa"/>
            <w:gridSpan w:val="3"/>
            <w:tcBorders>
              <w:bottom w:val="single" w:sz="4" w:space="0" w:color="auto"/>
            </w:tcBorders>
          </w:tcPr>
          <w:p w14:paraId="00A1FD1D"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buvo atlikta išsami turimų sutarčių dėl to paties pirkimo objekto analizė ir apskaičiuotas pasikeitęs (išlikęs) poreikis?</w:t>
            </w:r>
          </w:p>
        </w:tc>
        <w:tc>
          <w:tcPr>
            <w:tcW w:w="1701" w:type="dxa"/>
            <w:gridSpan w:val="4"/>
            <w:tcBorders>
              <w:bottom w:val="single" w:sz="4" w:space="0" w:color="auto"/>
            </w:tcBorders>
          </w:tcPr>
          <w:p w14:paraId="617802A5"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(Taip / </w:t>
            </w:r>
            <w:r w:rsidRPr="00532A25">
              <w:rPr>
                <w:rFonts w:asciiTheme="minorHAnsi" w:eastAsia="MS Gothic" w:hAnsiTheme="minorHAnsi" w:cstheme="minorHAnsi"/>
                <w:bCs/>
                <w:i/>
                <w:iCs/>
                <w:sz w:val="24"/>
                <w:szCs w:val="24"/>
                <w:lang w:val="lt-LT"/>
              </w:rPr>
              <w:t xml:space="preserve">Netaikoma, kadangi </w:t>
            </w:r>
            <w:r w:rsidRPr="00532A25">
              <w:rPr>
                <w:rFonts w:asciiTheme="minorHAnsi" w:eastAsia="MS Gothic" w:hAnsiTheme="minorHAnsi" w:cstheme="minorHAnsi"/>
                <w:bCs/>
                <w:i/>
                <w:iCs/>
                <w:sz w:val="24"/>
                <w:szCs w:val="24"/>
                <w:lang w:val="lt-LT"/>
              </w:rPr>
              <w:lastRenderedPageBreak/>
              <w:t>ankstesnių sutarčių dėl šio objekto nėra)</w:t>
            </w:r>
          </w:p>
        </w:tc>
        <w:tc>
          <w:tcPr>
            <w:tcW w:w="6095" w:type="dxa"/>
            <w:gridSpan w:val="5"/>
            <w:tcBorders>
              <w:bottom w:val="single" w:sz="4" w:space="0" w:color="auto"/>
            </w:tcBorders>
          </w:tcPr>
          <w:p w14:paraId="540A6E3A"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7C290049" w14:textId="77777777" w:rsidTr="00036260">
        <w:trPr>
          <w:trHeight w:val="275"/>
        </w:trPr>
        <w:tc>
          <w:tcPr>
            <w:tcW w:w="810" w:type="dxa"/>
            <w:shd w:val="clear" w:color="auto" w:fill="FFFFFF" w:themeFill="background1"/>
          </w:tcPr>
          <w:p w14:paraId="64612DC6" w14:textId="77777777" w:rsidR="004D5966" w:rsidRPr="00486B25" w:rsidRDefault="004D5966" w:rsidP="003A2411">
            <w:pPr>
              <w:pStyle w:val="TableParagraph"/>
              <w:spacing w:line="276" w:lineRule="auto"/>
              <w:ind w:left="107"/>
              <w:rPr>
                <w:rFonts w:asciiTheme="minorHAnsi" w:hAnsiTheme="minorHAnsi" w:cstheme="minorHAnsi"/>
                <w:sz w:val="24"/>
                <w:szCs w:val="24"/>
              </w:rPr>
            </w:pPr>
            <w:r w:rsidRPr="00486B25">
              <w:rPr>
                <w:rFonts w:asciiTheme="minorHAnsi" w:hAnsiTheme="minorHAnsi" w:cstheme="minorHAnsi"/>
                <w:sz w:val="24"/>
                <w:szCs w:val="24"/>
                <w:lang w:val="lt-LT"/>
              </w:rPr>
              <w:t>8.4.</w:t>
            </w:r>
          </w:p>
        </w:tc>
        <w:tc>
          <w:tcPr>
            <w:tcW w:w="6095" w:type="dxa"/>
            <w:gridSpan w:val="3"/>
            <w:tcBorders>
              <w:bottom w:val="single" w:sz="4" w:space="0" w:color="auto"/>
            </w:tcBorders>
          </w:tcPr>
          <w:p w14:paraId="7F25F192" w14:textId="77777777" w:rsidR="004D5966" w:rsidRPr="00486B25" w:rsidRDefault="004D5966" w:rsidP="003A2411">
            <w:pPr>
              <w:pStyle w:val="TableParagraph"/>
              <w:spacing w:line="276" w:lineRule="auto"/>
              <w:ind w:left="143"/>
              <w:rPr>
                <w:rFonts w:asciiTheme="minorHAnsi" w:hAnsiTheme="minorHAnsi" w:cstheme="minorHAnsi"/>
                <w:bCs/>
                <w:sz w:val="24"/>
                <w:szCs w:val="24"/>
              </w:rPr>
            </w:pPr>
            <w:r w:rsidRPr="00486B25">
              <w:rPr>
                <w:rFonts w:asciiTheme="minorHAnsi" w:hAnsiTheme="minorHAnsi" w:cstheme="minorHAnsi"/>
                <w:sz w:val="24"/>
                <w:szCs w:val="24"/>
                <w:lang w:val="lt-LT"/>
              </w:rPr>
              <w:t>Ar vykdomas rezervuotas pirkimas</w:t>
            </w:r>
            <w:r w:rsidRPr="00486B25">
              <w:rPr>
                <w:rStyle w:val="FootnoteReference"/>
                <w:rFonts w:ascii="Calibri" w:hAnsi="Calibri" w:cs="Calibri"/>
                <w:sz w:val="24"/>
                <w:szCs w:val="24"/>
                <w:lang w:val="lt-LT"/>
              </w:rPr>
              <w:footnoteReference w:id="3"/>
            </w:r>
            <w:r w:rsidRPr="00486B25">
              <w:rPr>
                <w:rFonts w:asciiTheme="minorHAnsi" w:hAnsiTheme="minorHAnsi" w:cstheme="minorHAnsi"/>
                <w:sz w:val="24"/>
                <w:szCs w:val="24"/>
                <w:lang w:val="lt-LT"/>
              </w:rPr>
              <w:t xml:space="preserve"> </w:t>
            </w:r>
          </w:p>
        </w:tc>
        <w:tc>
          <w:tcPr>
            <w:tcW w:w="1701" w:type="dxa"/>
            <w:gridSpan w:val="4"/>
            <w:tcBorders>
              <w:bottom w:val="single" w:sz="4" w:space="0" w:color="auto"/>
            </w:tcBorders>
          </w:tcPr>
          <w:p w14:paraId="6DB17CC6" w14:textId="77777777" w:rsidR="004D5966" w:rsidRPr="00486B25" w:rsidRDefault="004D5966" w:rsidP="003A2411">
            <w:pPr>
              <w:pStyle w:val="TableParagraph"/>
              <w:spacing w:line="276" w:lineRule="auto"/>
              <w:jc w:val="center"/>
              <w:rPr>
                <w:rFonts w:asciiTheme="minorHAnsi" w:eastAsia="MS Gothic" w:hAnsiTheme="minorHAnsi" w:cstheme="minorHAnsi"/>
                <w:bCs/>
                <w:i/>
                <w:iCs/>
                <w:sz w:val="24"/>
                <w:szCs w:val="24"/>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118ECC59" w14:textId="77777777" w:rsidR="008B57CF" w:rsidRPr="008B57CF" w:rsidRDefault="008B57CF" w:rsidP="005C5928">
            <w:pPr>
              <w:pStyle w:val="TableParagraph"/>
              <w:ind w:firstLine="135"/>
              <w:rPr>
                <w:ins w:id="61" w:author="Author"/>
                <w:rFonts w:asciiTheme="minorHAnsi" w:eastAsia="MS Gothic" w:hAnsiTheme="minorHAnsi" w:cstheme="minorHAnsi"/>
                <w:bCs/>
                <w:i/>
                <w:iCs/>
                <w:sz w:val="24"/>
                <w:szCs w:val="24"/>
                <w:lang w:val="lt-LT"/>
              </w:rPr>
            </w:pPr>
            <w:ins w:id="62" w:author="Author">
              <w:r w:rsidRPr="008B57CF">
                <w:rPr>
                  <w:rFonts w:asciiTheme="minorHAnsi" w:eastAsia="MS Gothic" w:hAnsiTheme="minorHAnsi" w:cstheme="minorHAnsi"/>
                  <w:bCs/>
                  <w:i/>
                  <w:iCs/>
                  <w:sz w:val="24"/>
                  <w:szCs w:val="24"/>
                  <w:lang w:val="lt-LT"/>
                </w:rPr>
                <w:t xml:space="preserve">(Jei taip, nurodomas potencialių tiekėjų skaičius; </w:t>
              </w:r>
            </w:ins>
          </w:p>
          <w:p w14:paraId="4D0CB92E" w14:textId="2E421B2B" w:rsidR="004D5966" w:rsidRPr="00486B25" w:rsidRDefault="008B57CF" w:rsidP="008B57CF">
            <w:pPr>
              <w:pStyle w:val="TableParagraph"/>
              <w:spacing w:line="276" w:lineRule="auto"/>
              <w:ind w:left="143"/>
              <w:rPr>
                <w:rFonts w:asciiTheme="minorHAnsi" w:eastAsia="MS Gothic" w:hAnsiTheme="minorHAnsi" w:cstheme="minorHAnsi"/>
                <w:bCs/>
                <w:sz w:val="24"/>
                <w:szCs w:val="24"/>
              </w:rPr>
            </w:pPr>
            <w:ins w:id="63" w:author="Author">
              <w:r w:rsidRPr="008B57CF">
                <w:rPr>
                  <w:rFonts w:asciiTheme="minorHAnsi" w:eastAsia="MS Gothic" w:hAnsiTheme="minorHAnsi" w:cstheme="minorHAnsi"/>
                  <w:bCs/>
                  <w:i/>
                  <w:iCs/>
                  <w:sz w:val="24"/>
                  <w:szCs w:val="24"/>
                  <w:lang w:val="lt-LT"/>
                </w:rPr>
                <w:t>Jei ne, nurodomos priežastys, kodėl negali būti vykdomas rezervuotas pirkimas)</w:t>
              </w:r>
            </w:ins>
          </w:p>
        </w:tc>
      </w:tr>
      <w:tr w:rsidR="004D5966" w:rsidRPr="00486B25" w14:paraId="4CDF68A2" w14:textId="77777777" w:rsidTr="00036260">
        <w:trPr>
          <w:trHeight w:val="275"/>
        </w:trPr>
        <w:tc>
          <w:tcPr>
            <w:tcW w:w="810" w:type="dxa"/>
            <w:shd w:val="clear" w:color="auto" w:fill="FFFFFF" w:themeFill="background1"/>
          </w:tcPr>
          <w:p w14:paraId="4BFCE3E9"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8.5.</w:t>
            </w:r>
          </w:p>
        </w:tc>
        <w:tc>
          <w:tcPr>
            <w:tcW w:w="6095" w:type="dxa"/>
            <w:gridSpan w:val="3"/>
            <w:tcBorders>
              <w:bottom w:val="single" w:sz="4" w:space="0" w:color="auto"/>
            </w:tcBorders>
          </w:tcPr>
          <w:p w14:paraId="3FC030FE" w14:textId="71417A8F"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Ar pirkimui taikytini </w:t>
            </w:r>
            <w:del w:id="64" w:author="Author">
              <w:r w:rsidRPr="00486B25">
                <w:rPr>
                  <w:rFonts w:asciiTheme="minorHAnsi" w:hAnsiTheme="minorHAnsi" w:cstheme="minorHAnsi"/>
                  <w:sz w:val="24"/>
                  <w:szCs w:val="24"/>
                  <w:lang w:val="lt-LT"/>
                </w:rPr>
                <w:delText>aplinkosaugos reikalavimai</w:delText>
              </w:r>
            </w:del>
            <w:ins w:id="65" w:author="Author">
              <w:r w:rsidRPr="00486B25">
                <w:rPr>
                  <w:rFonts w:asciiTheme="minorHAnsi" w:hAnsiTheme="minorHAnsi" w:cstheme="minorHAnsi"/>
                  <w:sz w:val="24"/>
                  <w:szCs w:val="24"/>
                  <w:lang w:val="lt-LT"/>
                </w:rPr>
                <w:t>aplinkos</w:t>
              </w:r>
              <w:r w:rsidR="005C5928">
                <w:rPr>
                  <w:rFonts w:asciiTheme="minorHAnsi" w:hAnsiTheme="minorHAnsi" w:cstheme="minorHAnsi"/>
                  <w:sz w:val="24"/>
                  <w:szCs w:val="24"/>
                  <w:lang w:val="lt-LT"/>
                </w:rPr>
                <w:t xml:space="preserve"> ap</w:t>
              </w:r>
              <w:r w:rsidRPr="00486B25">
                <w:rPr>
                  <w:rFonts w:asciiTheme="minorHAnsi" w:hAnsiTheme="minorHAnsi" w:cstheme="minorHAnsi"/>
                  <w:sz w:val="24"/>
                  <w:szCs w:val="24"/>
                  <w:lang w:val="lt-LT"/>
                </w:rPr>
                <w:t xml:space="preserve">augos </w:t>
              </w:r>
              <w:r w:rsidR="005C5928">
                <w:rPr>
                  <w:rFonts w:asciiTheme="minorHAnsi" w:hAnsiTheme="minorHAnsi" w:cstheme="minorHAnsi"/>
                  <w:sz w:val="24"/>
                  <w:szCs w:val="24"/>
                  <w:lang w:val="lt-LT"/>
                </w:rPr>
                <w:t>kriterijai</w:t>
              </w:r>
            </w:ins>
            <w:r w:rsidR="005C5928" w:rsidRPr="00486B25">
              <w:rPr>
                <w:rFonts w:asciiTheme="minorHAnsi" w:hAnsiTheme="minorHAnsi" w:cstheme="minorHAnsi"/>
                <w:sz w:val="24"/>
                <w:szCs w:val="24"/>
                <w:lang w:val="lt-LT"/>
              </w:rPr>
              <w:t xml:space="preserve"> </w:t>
            </w:r>
            <w:r w:rsidRPr="00486B25">
              <w:rPr>
                <w:rFonts w:asciiTheme="minorHAnsi" w:hAnsiTheme="minorHAnsi" w:cstheme="minorHAnsi"/>
                <w:sz w:val="24"/>
                <w:szCs w:val="24"/>
                <w:lang w:val="lt-LT"/>
              </w:rPr>
              <w:t xml:space="preserve">(žaliojo pirkimo </w:t>
            </w:r>
            <w:del w:id="66" w:author="Author">
              <w:r w:rsidRPr="00486B25">
                <w:rPr>
                  <w:rFonts w:asciiTheme="minorHAnsi" w:hAnsiTheme="minorHAnsi" w:cstheme="minorHAnsi"/>
                  <w:sz w:val="24"/>
                  <w:szCs w:val="24"/>
                  <w:lang w:val="lt-LT"/>
                </w:rPr>
                <w:delText>kriterijai</w:delText>
              </w:r>
            </w:del>
            <w:ins w:id="67" w:author="Author">
              <w:r w:rsidR="005C5928">
                <w:rPr>
                  <w:rFonts w:asciiTheme="minorHAnsi" w:hAnsiTheme="minorHAnsi" w:cstheme="minorHAnsi"/>
                  <w:sz w:val="24"/>
                  <w:szCs w:val="24"/>
                  <w:lang w:val="lt-LT"/>
                </w:rPr>
                <w:t>reikalavimai</w:t>
              </w:r>
            </w:ins>
            <w:r w:rsidRPr="00486B25">
              <w:rPr>
                <w:rFonts w:asciiTheme="minorHAnsi" w:hAnsiTheme="minorHAnsi" w:cstheme="minorHAnsi"/>
                <w:sz w:val="24"/>
                <w:szCs w:val="24"/>
                <w:lang w:val="lt-LT"/>
              </w:rPr>
              <w:t>)?</w:t>
            </w:r>
          </w:p>
        </w:tc>
        <w:tc>
          <w:tcPr>
            <w:tcW w:w="1701" w:type="dxa"/>
            <w:gridSpan w:val="4"/>
            <w:tcBorders>
              <w:bottom w:val="single" w:sz="4" w:space="0" w:color="auto"/>
            </w:tcBorders>
          </w:tcPr>
          <w:p w14:paraId="4B2467D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50B3C3F1" w14:textId="7807A2ED" w:rsidR="005C5928" w:rsidRDefault="004D5966" w:rsidP="003A2411">
            <w:pPr>
              <w:pStyle w:val="TableParagraph"/>
              <w:spacing w:line="276" w:lineRule="auto"/>
              <w:ind w:left="143"/>
              <w:rPr>
                <w:ins w:id="68" w:author="Author"/>
                <w:rFonts w:asciiTheme="minorHAnsi" w:hAnsiTheme="minorHAnsi" w:cstheme="minorHAnsi"/>
                <w:i/>
                <w:iCs/>
                <w:sz w:val="24"/>
                <w:szCs w:val="24"/>
                <w:lang w:val="lt-LT"/>
              </w:rPr>
            </w:pPr>
            <w:del w:id="69" w:author="Author">
              <w:r w:rsidRPr="00486B25">
                <w:rPr>
                  <w:rFonts w:asciiTheme="minorHAnsi" w:hAnsiTheme="minorHAnsi" w:cstheme="minorHAnsi"/>
                  <w:i/>
                  <w:iCs/>
                  <w:sz w:val="24"/>
                  <w:szCs w:val="24"/>
                  <w:lang w:val="lt-LT"/>
                </w:rPr>
                <w:delText>(</w:delText>
              </w:r>
            </w:del>
            <w:ins w:id="70" w:author="Author">
              <w:r w:rsidRPr="00486B25">
                <w:rPr>
                  <w:rFonts w:asciiTheme="minorHAnsi" w:hAnsiTheme="minorHAnsi" w:cstheme="minorHAnsi"/>
                  <w:i/>
                  <w:iCs/>
                  <w:sz w:val="24"/>
                  <w:szCs w:val="24"/>
                  <w:lang w:val="lt-LT"/>
                </w:rPr>
                <w:t>(</w:t>
              </w:r>
              <w:r w:rsidR="005C5928" w:rsidRPr="005C5928">
                <w:rPr>
                  <w:rFonts w:asciiTheme="minorHAnsi" w:hAnsiTheme="minorHAnsi" w:cstheme="minorHAnsi"/>
                  <w:i/>
                  <w:iCs/>
                  <w:sz w:val="24"/>
                  <w:szCs w:val="24"/>
                  <w:lang w:val="lt-LT"/>
                </w:rPr>
                <w:t>Jei taip, nurodomi kokie aplinkos apsaugos kriterijai gali būti taikomi: privalomus, papildomus (jeigu tokių yra)</w:t>
              </w:r>
              <w:r w:rsidR="005C5928">
                <w:rPr>
                  <w:rFonts w:asciiTheme="minorHAnsi" w:hAnsiTheme="minorHAnsi" w:cstheme="minorHAnsi"/>
                  <w:i/>
                  <w:iCs/>
                  <w:sz w:val="24"/>
                  <w:szCs w:val="24"/>
                  <w:lang w:val="lt-LT"/>
                </w:rPr>
                <w:t>;</w:t>
              </w:r>
            </w:ins>
          </w:p>
          <w:p w14:paraId="4EAFE48A" w14:textId="41395D0E"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hAnsiTheme="minorHAnsi" w:cstheme="minorHAnsi"/>
                <w:i/>
                <w:iCs/>
                <w:sz w:val="24"/>
                <w:szCs w:val="24"/>
                <w:lang w:val="lt-LT"/>
              </w:rPr>
              <w:t>Jei ne, nurodomos priežastys, kodėl jie netaikytini)</w:t>
            </w:r>
          </w:p>
        </w:tc>
      </w:tr>
      <w:tr w:rsidR="004D5966" w:rsidRPr="00486B25" w14:paraId="176F21B7" w14:textId="77777777" w:rsidTr="00036260">
        <w:trPr>
          <w:trHeight w:val="275"/>
        </w:trPr>
        <w:tc>
          <w:tcPr>
            <w:tcW w:w="810" w:type="dxa"/>
            <w:shd w:val="clear" w:color="auto" w:fill="FFFFFF" w:themeFill="background1"/>
          </w:tcPr>
          <w:p w14:paraId="31BDFB46"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8.6.</w:t>
            </w:r>
          </w:p>
        </w:tc>
        <w:tc>
          <w:tcPr>
            <w:tcW w:w="6095" w:type="dxa"/>
            <w:gridSpan w:val="3"/>
            <w:tcBorders>
              <w:bottom w:val="single" w:sz="4" w:space="0" w:color="auto"/>
            </w:tcBorders>
          </w:tcPr>
          <w:p w14:paraId="1590EBDB" w14:textId="77777777" w:rsidR="004D5966" w:rsidRDefault="004D5966" w:rsidP="003A2411">
            <w:pPr>
              <w:pStyle w:val="TableParagraph"/>
              <w:spacing w:line="276" w:lineRule="auto"/>
              <w:ind w:left="143"/>
              <w:rPr>
                <w:ins w:id="71" w:author="Author"/>
                <w:rFonts w:asciiTheme="minorHAnsi" w:hAnsiTheme="minorHAnsi" w:cstheme="minorHAnsi"/>
                <w:sz w:val="24"/>
                <w:szCs w:val="24"/>
                <w:lang w:val="lt-LT"/>
              </w:rPr>
            </w:pPr>
            <w:r w:rsidRPr="00486B25">
              <w:rPr>
                <w:rFonts w:asciiTheme="minorHAnsi" w:hAnsiTheme="minorHAnsi" w:cstheme="minorHAnsi"/>
                <w:sz w:val="24"/>
                <w:szCs w:val="24"/>
                <w:lang w:val="lt-LT"/>
              </w:rPr>
              <w:t xml:space="preserve">Ar pirkimui taikytini energijos vartojimo efektyvumo </w:t>
            </w:r>
            <w:ins w:id="72" w:author="Author">
              <w:r w:rsidR="005C5928" w:rsidRPr="005C5928">
                <w:rPr>
                  <w:rFonts w:asciiTheme="minorHAnsi" w:hAnsiTheme="minorHAnsi" w:cstheme="minorHAnsi"/>
                  <w:sz w:val="24"/>
                  <w:szCs w:val="24"/>
                  <w:lang w:val="lt-LT"/>
                </w:rPr>
                <w:t xml:space="preserve">ženklinimo ir (ar) ekologinio projektavimo </w:t>
              </w:r>
            </w:ins>
            <w:r w:rsidRPr="00486B25">
              <w:rPr>
                <w:rFonts w:asciiTheme="minorHAnsi" w:hAnsiTheme="minorHAnsi" w:cstheme="minorHAnsi"/>
                <w:sz w:val="24"/>
                <w:szCs w:val="24"/>
                <w:lang w:val="lt-LT"/>
              </w:rPr>
              <w:t>reikalavimai?</w:t>
            </w:r>
          </w:p>
          <w:p w14:paraId="605D7FE6" w14:textId="69B5C1E3" w:rsidR="005C5928" w:rsidRPr="007E0802" w:rsidRDefault="005C5928" w:rsidP="003A2411">
            <w:pPr>
              <w:pStyle w:val="TableParagraph"/>
              <w:spacing w:line="276" w:lineRule="auto"/>
              <w:ind w:left="143"/>
              <w:rPr>
                <w:rFonts w:asciiTheme="minorHAnsi" w:hAnsiTheme="minorHAnsi"/>
                <w:sz w:val="20"/>
                <w:lang w:val="lt-LT"/>
              </w:rPr>
            </w:pPr>
            <w:ins w:id="73" w:author="Author">
              <w:r w:rsidRPr="005C5928">
                <w:rPr>
                  <w:rFonts w:asciiTheme="minorHAnsi" w:hAnsiTheme="minorHAnsi" w:cstheme="minorHAnsi"/>
                  <w:bCs/>
                  <w:i/>
                  <w:iCs/>
                  <w:sz w:val="20"/>
                  <w:szCs w:val="20"/>
                  <w:lang w:val="lt-LT"/>
                </w:rPr>
                <w:t>Pastaba: Jei pirkimo objektui pagal teisės aktus privaloma taikyti aukščiausią energinio efektyvumo klasę, ši informacija turi būti aiškiai nurodoma, o rinkos tyrime pateikiami duomenys apie aukščiausią Lietuvos rinkoje prieinamą klasę.</w:t>
              </w:r>
            </w:ins>
          </w:p>
        </w:tc>
        <w:tc>
          <w:tcPr>
            <w:tcW w:w="1701" w:type="dxa"/>
            <w:gridSpan w:val="4"/>
            <w:tcBorders>
              <w:bottom w:val="single" w:sz="4" w:space="0" w:color="auto"/>
            </w:tcBorders>
          </w:tcPr>
          <w:p w14:paraId="7E0081BA"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6326D399" w14:textId="00D8CBFD" w:rsidR="005C5928" w:rsidRPr="005C5928" w:rsidRDefault="005C5928" w:rsidP="005C5928">
            <w:pPr>
              <w:pStyle w:val="TableParagraph"/>
              <w:ind w:left="135"/>
              <w:rPr>
                <w:ins w:id="74" w:author="Author"/>
                <w:rFonts w:asciiTheme="minorHAnsi" w:eastAsia="MS Gothic" w:hAnsiTheme="minorHAnsi" w:cstheme="minorHAnsi"/>
                <w:bCs/>
                <w:i/>
                <w:iCs/>
                <w:sz w:val="24"/>
                <w:szCs w:val="24"/>
              </w:rPr>
            </w:pPr>
            <w:ins w:id="75" w:author="Author">
              <w:r w:rsidRPr="005C5928">
                <w:rPr>
                  <w:rFonts w:asciiTheme="minorHAnsi" w:eastAsia="MS Gothic" w:hAnsiTheme="minorHAnsi" w:cstheme="minorHAnsi"/>
                  <w:bCs/>
                  <w:i/>
                  <w:iCs/>
                  <w:sz w:val="24"/>
                  <w:szCs w:val="24"/>
                </w:rPr>
                <w:t>(Jei taip, nurodomi kokie energijos vartojimo efektyvumo ženklinimo ir (ar) ekologinio projektavimo reikalavimai taikomi pirkimo objektui, ir kokia aukščiausia energinio efektyvumo klasė šiuo metu prieinama Lietuvos rinkoje)</w:t>
              </w:r>
            </w:ins>
          </w:p>
          <w:p w14:paraId="747DC157" w14:textId="5A9D582E" w:rsidR="004D5966" w:rsidRPr="00486B25" w:rsidRDefault="004D5966" w:rsidP="007E0802">
            <w:pPr>
              <w:pStyle w:val="TableParagraph"/>
              <w:ind w:left="135"/>
              <w:rPr>
                <w:rFonts w:asciiTheme="minorHAnsi" w:eastAsia="MS Gothic" w:hAnsiTheme="minorHAnsi" w:cstheme="minorHAnsi"/>
                <w:bCs/>
                <w:sz w:val="24"/>
                <w:szCs w:val="24"/>
                <w:lang w:val="lt-LT"/>
              </w:rPr>
            </w:pPr>
          </w:p>
        </w:tc>
      </w:tr>
      <w:tr w:rsidR="004D5966" w:rsidRPr="00486B25" w14:paraId="6AEC03D6" w14:textId="77777777" w:rsidTr="00036260">
        <w:trPr>
          <w:trHeight w:val="275"/>
        </w:trPr>
        <w:tc>
          <w:tcPr>
            <w:tcW w:w="810" w:type="dxa"/>
            <w:shd w:val="clear" w:color="auto" w:fill="FFFFFF" w:themeFill="background1"/>
          </w:tcPr>
          <w:p w14:paraId="1D6D2DBE"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8.7.</w:t>
            </w:r>
          </w:p>
        </w:tc>
        <w:tc>
          <w:tcPr>
            <w:tcW w:w="6095" w:type="dxa"/>
            <w:gridSpan w:val="3"/>
            <w:tcBorders>
              <w:bottom w:val="single" w:sz="4" w:space="0" w:color="auto"/>
            </w:tcBorders>
          </w:tcPr>
          <w:p w14:paraId="008097B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pirkimui taikytini socialiniai kriterijai?</w:t>
            </w:r>
          </w:p>
        </w:tc>
        <w:tc>
          <w:tcPr>
            <w:tcW w:w="1701" w:type="dxa"/>
            <w:gridSpan w:val="4"/>
            <w:tcBorders>
              <w:bottom w:val="single" w:sz="4" w:space="0" w:color="auto"/>
            </w:tcBorders>
          </w:tcPr>
          <w:p w14:paraId="6048D1BE"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tcBorders>
              <w:bottom w:val="single" w:sz="4" w:space="0" w:color="auto"/>
            </w:tcBorders>
          </w:tcPr>
          <w:p w14:paraId="053509EE" w14:textId="614CCD1A" w:rsidR="005C5928" w:rsidRPr="00D773CE" w:rsidRDefault="005C5928" w:rsidP="005C5928">
            <w:pPr>
              <w:pStyle w:val="TableParagraph"/>
              <w:ind w:left="135"/>
              <w:rPr>
                <w:ins w:id="76" w:author="Author"/>
                <w:rFonts w:asciiTheme="minorHAnsi" w:eastAsia="MS Gothic" w:hAnsiTheme="minorHAnsi" w:cstheme="minorHAnsi"/>
                <w:bCs/>
                <w:i/>
                <w:iCs/>
                <w:sz w:val="24"/>
                <w:szCs w:val="24"/>
              </w:rPr>
            </w:pPr>
            <w:ins w:id="77" w:author="Author">
              <w:r w:rsidRPr="00D773CE">
                <w:rPr>
                  <w:rFonts w:asciiTheme="minorHAnsi" w:eastAsia="MS Gothic" w:hAnsiTheme="minorHAnsi" w:cstheme="minorHAnsi"/>
                  <w:bCs/>
                  <w:i/>
                  <w:iCs/>
                  <w:sz w:val="24"/>
                  <w:szCs w:val="24"/>
                </w:rPr>
                <w:t>(Jei taip, nurodomi socialiniai kriterijai, kuriuos tiekėjai galėtų įgyvendinti;</w:t>
              </w:r>
            </w:ins>
          </w:p>
          <w:p w14:paraId="64A361CE" w14:textId="5ECA98D2" w:rsidR="004D5966" w:rsidRPr="00486B25" w:rsidRDefault="005C5928" w:rsidP="005C5928">
            <w:pPr>
              <w:pStyle w:val="TableParagraph"/>
              <w:spacing w:line="276" w:lineRule="auto"/>
              <w:ind w:left="143"/>
              <w:rPr>
                <w:rFonts w:asciiTheme="minorHAnsi" w:eastAsia="MS Gothic" w:hAnsiTheme="minorHAnsi" w:cstheme="minorHAnsi"/>
                <w:bCs/>
                <w:sz w:val="24"/>
                <w:szCs w:val="24"/>
                <w:lang w:val="lt-LT"/>
              </w:rPr>
            </w:pPr>
            <w:ins w:id="78" w:author="Author">
              <w:r w:rsidRPr="00D773CE">
                <w:rPr>
                  <w:rFonts w:asciiTheme="minorHAnsi" w:eastAsia="MS Gothic" w:hAnsiTheme="minorHAnsi" w:cstheme="minorHAnsi"/>
                  <w:bCs/>
                  <w:i/>
                  <w:iCs/>
                  <w:sz w:val="24"/>
                  <w:szCs w:val="24"/>
                  <w:lang w:val="lt-LT"/>
                </w:rPr>
                <w:t>Jei ne, nurodomos rinkos tyrimo metu nustatytos priežastys, kodėl rinka šiuo metu nepajėgi pasiūlyti (ar atitikti) socialinių kriterijų)</w:t>
              </w:r>
            </w:ins>
          </w:p>
        </w:tc>
      </w:tr>
      <w:tr w:rsidR="004D5966" w:rsidRPr="00486B25" w14:paraId="6FE19193" w14:textId="77777777" w:rsidTr="00036260">
        <w:trPr>
          <w:trHeight w:val="275"/>
        </w:trPr>
        <w:tc>
          <w:tcPr>
            <w:tcW w:w="810" w:type="dxa"/>
            <w:shd w:val="clear" w:color="auto" w:fill="FFFFFF" w:themeFill="background1"/>
          </w:tcPr>
          <w:p w14:paraId="7B5C0713"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8.8.</w:t>
            </w:r>
          </w:p>
        </w:tc>
        <w:tc>
          <w:tcPr>
            <w:tcW w:w="6095" w:type="dxa"/>
            <w:gridSpan w:val="3"/>
            <w:tcBorders>
              <w:top w:val="single" w:sz="4" w:space="0" w:color="auto"/>
            </w:tcBorders>
          </w:tcPr>
          <w:p w14:paraId="1488581E"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bCs/>
                <w:sz w:val="24"/>
                <w:szCs w:val="24"/>
                <w:lang w:val="lt-LT"/>
              </w:rPr>
              <w:t>Ar tiekėjams aiški preliminari techninė specifikacija?</w:t>
            </w:r>
          </w:p>
        </w:tc>
        <w:tc>
          <w:tcPr>
            <w:tcW w:w="1701" w:type="dxa"/>
            <w:gridSpan w:val="4"/>
            <w:shd w:val="clear" w:color="auto" w:fill="FFFFFF" w:themeFill="background1"/>
          </w:tcPr>
          <w:p w14:paraId="4DA9463F"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71F8C66F"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r w:rsidRPr="00486B25">
              <w:rPr>
                <w:rFonts w:asciiTheme="minorHAnsi" w:eastAsia="MS Gothic" w:hAnsiTheme="minorHAnsi" w:cstheme="minorHAnsi"/>
                <w:bCs/>
                <w:i/>
                <w:iCs/>
                <w:sz w:val="24"/>
                <w:szCs w:val="24"/>
                <w:lang w:val="lt-LT"/>
              </w:rPr>
              <w:t>(Jei ne, nurodoma kurie techninės specifikacijos reikalavimai nėra aiškūs tiekėjams ir kodėl jų negalima patikslinti / atsisakyti)</w:t>
            </w:r>
          </w:p>
        </w:tc>
      </w:tr>
      <w:tr w:rsidR="004D5966" w:rsidRPr="00486B25" w14:paraId="1998B640" w14:textId="77777777" w:rsidTr="00036260">
        <w:trPr>
          <w:trHeight w:val="275"/>
        </w:trPr>
        <w:tc>
          <w:tcPr>
            <w:tcW w:w="810" w:type="dxa"/>
            <w:shd w:val="clear" w:color="auto" w:fill="FFFFFF" w:themeFill="background1"/>
          </w:tcPr>
          <w:p w14:paraId="3B9A9AFB"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w:t>
            </w:r>
          </w:p>
        </w:tc>
        <w:tc>
          <w:tcPr>
            <w:tcW w:w="6095" w:type="dxa"/>
            <w:gridSpan w:val="3"/>
            <w:tcBorders>
              <w:top w:val="single" w:sz="4" w:space="0" w:color="auto"/>
            </w:tcBorders>
          </w:tcPr>
          <w:p w14:paraId="35385C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techninėje specifikacijoje nustatyti reikalavimai pirkimo objektui užtikrina konkurenciją?</w:t>
            </w:r>
          </w:p>
        </w:tc>
        <w:tc>
          <w:tcPr>
            <w:tcW w:w="1701" w:type="dxa"/>
            <w:gridSpan w:val="4"/>
            <w:shd w:val="clear" w:color="auto" w:fill="FFFFFF" w:themeFill="background1"/>
          </w:tcPr>
          <w:p w14:paraId="4E3932D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03601F2D" w14:textId="77777777" w:rsidR="004D5966" w:rsidRPr="00486B25" w:rsidRDefault="004D5966" w:rsidP="003A2411">
            <w:pPr>
              <w:pStyle w:val="TableParagraph"/>
              <w:spacing w:line="276" w:lineRule="auto"/>
              <w:ind w:left="143"/>
              <w:rPr>
                <w:rFonts w:asciiTheme="minorHAnsi" w:eastAsia="MS Gothic" w:hAnsiTheme="minorHAnsi" w:cstheme="minorHAnsi"/>
                <w:bCs/>
                <w:i/>
                <w:iCs/>
                <w:sz w:val="24"/>
                <w:szCs w:val="24"/>
                <w:lang w:val="lt-LT"/>
              </w:rPr>
            </w:pPr>
          </w:p>
        </w:tc>
      </w:tr>
      <w:tr w:rsidR="004D5966" w:rsidRPr="00486B25" w14:paraId="0E874792" w14:textId="77777777" w:rsidTr="00036260">
        <w:trPr>
          <w:trHeight w:val="64"/>
        </w:trPr>
        <w:tc>
          <w:tcPr>
            <w:tcW w:w="810" w:type="dxa"/>
            <w:shd w:val="clear" w:color="auto" w:fill="FFFFFF" w:themeFill="background1"/>
          </w:tcPr>
          <w:p w14:paraId="129471DF"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8.9.1.</w:t>
            </w:r>
          </w:p>
        </w:tc>
        <w:tc>
          <w:tcPr>
            <w:tcW w:w="6095" w:type="dxa"/>
            <w:gridSpan w:val="3"/>
            <w:tcBorders>
              <w:top w:val="single" w:sz="4" w:space="0" w:color="auto"/>
            </w:tcBorders>
          </w:tcPr>
          <w:p w14:paraId="63E12976"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atitinka </w:t>
            </w:r>
            <w:r w:rsidRPr="00486B25">
              <w:rPr>
                <w:rFonts w:asciiTheme="minorHAnsi" w:hAnsiTheme="minorHAnsi" w:cstheme="minorHAnsi"/>
                <w:sz w:val="24"/>
                <w:szCs w:val="24"/>
                <w:u w:val="single"/>
                <w:lang w:val="lt-LT"/>
              </w:rPr>
              <w:t>visus</w:t>
            </w:r>
            <w:r w:rsidRPr="00486B25">
              <w:rPr>
                <w:rFonts w:asciiTheme="minorHAnsi" w:hAnsiTheme="minorHAnsi" w:cstheme="minorHAnsi"/>
                <w:sz w:val="24"/>
                <w:szCs w:val="24"/>
                <w:lang w:val="lt-LT"/>
              </w:rPr>
              <w:t xml:space="preserve"> </w:t>
            </w:r>
            <w:r>
              <w:rPr>
                <w:rFonts w:asciiTheme="minorHAnsi" w:hAnsiTheme="minorHAnsi" w:cstheme="minorHAnsi"/>
                <w:sz w:val="24"/>
                <w:szCs w:val="24"/>
                <w:lang w:val="lt-LT"/>
              </w:rPr>
              <w:lastRenderedPageBreak/>
              <w:t>reikalavimus,</w:t>
            </w:r>
            <w:r w:rsidRPr="00486B25">
              <w:rPr>
                <w:rFonts w:asciiTheme="minorHAnsi" w:hAnsiTheme="minorHAnsi" w:cstheme="minorHAnsi"/>
                <w:sz w:val="24"/>
                <w:szCs w:val="24"/>
                <w:lang w:val="lt-LT"/>
              </w:rPr>
              <w:t xml:space="preserve"> nustatytus pirkimo objektui? </w:t>
            </w:r>
          </w:p>
        </w:tc>
        <w:tc>
          <w:tcPr>
            <w:tcW w:w="1701" w:type="dxa"/>
            <w:gridSpan w:val="4"/>
            <w:shd w:val="clear" w:color="auto" w:fill="FFFFFF" w:themeFill="background1"/>
          </w:tcPr>
          <w:p w14:paraId="50008F9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lastRenderedPageBreak/>
              <w:t xml:space="preserve">(nurodomas </w:t>
            </w:r>
            <w:r w:rsidRPr="00486B25">
              <w:rPr>
                <w:rFonts w:asciiTheme="minorHAnsi" w:eastAsia="MS Gothic" w:hAnsiTheme="minorHAnsi" w:cstheme="minorHAnsi"/>
                <w:bCs/>
                <w:i/>
                <w:iCs/>
                <w:sz w:val="24"/>
                <w:szCs w:val="24"/>
                <w:lang w:val="lt-LT"/>
              </w:rPr>
              <w:lastRenderedPageBreak/>
              <w:t>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4090CFF9"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p>
        </w:tc>
      </w:tr>
      <w:tr w:rsidR="004D5966" w:rsidRPr="00486B25" w14:paraId="5947C363" w14:textId="77777777" w:rsidTr="00036260">
        <w:trPr>
          <w:trHeight w:val="275"/>
        </w:trPr>
        <w:tc>
          <w:tcPr>
            <w:tcW w:w="810" w:type="dxa"/>
            <w:shd w:val="clear" w:color="auto" w:fill="FFFFFF" w:themeFill="background1"/>
          </w:tcPr>
          <w:p w14:paraId="76D163C8"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8.9.2.</w:t>
            </w:r>
          </w:p>
        </w:tc>
        <w:tc>
          <w:tcPr>
            <w:tcW w:w="6095" w:type="dxa"/>
            <w:gridSpan w:val="3"/>
            <w:tcBorders>
              <w:top w:val="single" w:sz="4" w:space="0" w:color="auto"/>
            </w:tcBorders>
          </w:tcPr>
          <w:p w14:paraId="59EDF541"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 xml:space="preserve">Kiek apklausoje dalyvavusių tiekėjų </w:t>
            </w:r>
            <w:r w:rsidRPr="00486B25">
              <w:rPr>
                <w:rFonts w:asciiTheme="minorHAnsi" w:hAnsiTheme="minorHAnsi" w:cstheme="minorHAnsi"/>
                <w:sz w:val="24"/>
                <w:szCs w:val="24"/>
                <w:u w:val="single"/>
                <w:lang w:val="lt-LT"/>
              </w:rPr>
              <w:t xml:space="preserve">neatitinka visų </w:t>
            </w:r>
            <w:r>
              <w:rPr>
                <w:rFonts w:asciiTheme="minorHAnsi" w:hAnsiTheme="minorHAnsi" w:cstheme="minorHAnsi"/>
                <w:sz w:val="24"/>
                <w:szCs w:val="24"/>
                <w:u w:val="single"/>
                <w:lang w:val="lt-LT"/>
              </w:rPr>
              <w:t xml:space="preserve">reikalavimų, </w:t>
            </w:r>
            <w:r w:rsidRPr="00486B25">
              <w:rPr>
                <w:rFonts w:asciiTheme="minorHAnsi" w:hAnsiTheme="minorHAnsi" w:cstheme="minorHAnsi"/>
                <w:sz w:val="24"/>
                <w:szCs w:val="24"/>
                <w:lang w:val="lt-LT"/>
              </w:rPr>
              <w:t>nustatyt</w:t>
            </w:r>
            <w:r>
              <w:rPr>
                <w:rFonts w:asciiTheme="minorHAnsi" w:hAnsiTheme="minorHAnsi" w:cstheme="minorHAnsi"/>
                <w:sz w:val="24"/>
                <w:szCs w:val="24"/>
                <w:lang w:val="lt-LT"/>
              </w:rPr>
              <w:t>ų</w:t>
            </w:r>
            <w:r w:rsidRPr="00486B25">
              <w:rPr>
                <w:rFonts w:asciiTheme="minorHAnsi" w:hAnsiTheme="minorHAnsi" w:cstheme="minorHAnsi"/>
                <w:sz w:val="24"/>
                <w:szCs w:val="24"/>
                <w:lang w:val="lt-LT"/>
              </w:rPr>
              <w:t xml:space="preserve"> pirkimo objektui?</w:t>
            </w:r>
          </w:p>
        </w:tc>
        <w:tc>
          <w:tcPr>
            <w:tcW w:w="1701" w:type="dxa"/>
            <w:gridSpan w:val="4"/>
            <w:shd w:val="clear" w:color="auto" w:fill="FFFFFF" w:themeFill="background1"/>
          </w:tcPr>
          <w:p w14:paraId="18E6935C"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(nurodomas tiekėjų skaičius</w:t>
            </w:r>
            <w:r w:rsidRPr="00486B25">
              <w:rPr>
                <w:rFonts w:asciiTheme="minorHAnsi" w:eastAsia="MS Gothic" w:hAnsiTheme="minorHAnsi" w:cstheme="minorHAnsi"/>
                <w:bCs/>
                <w:sz w:val="24"/>
                <w:szCs w:val="24"/>
                <w:lang w:val="lt-LT"/>
              </w:rPr>
              <w:t>)</w:t>
            </w:r>
          </w:p>
        </w:tc>
        <w:tc>
          <w:tcPr>
            <w:tcW w:w="6095" w:type="dxa"/>
            <w:gridSpan w:val="5"/>
            <w:shd w:val="clear" w:color="auto" w:fill="FFFFFF" w:themeFill="background1"/>
          </w:tcPr>
          <w:p w14:paraId="60AFF49B"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(Nurodoma </w:t>
            </w:r>
            <w:r>
              <w:rPr>
                <w:rFonts w:asciiTheme="minorHAnsi" w:eastAsia="MS Gothic" w:hAnsiTheme="minorHAnsi" w:cstheme="minorHAnsi"/>
                <w:bCs/>
                <w:i/>
                <w:iCs/>
                <w:sz w:val="24"/>
                <w:szCs w:val="24"/>
                <w:lang w:val="lt-LT"/>
              </w:rPr>
              <w:t xml:space="preserve">kokių </w:t>
            </w:r>
            <w:r w:rsidRPr="00486B25">
              <w:rPr>
                <w:rFonts w:asciiTheme="minorHAnsi" w:eastAsia="MS Gothic" w:hAnsiTheme="minorHAnsi" w:cstheme="minorHAnsi"/>
                <w:bCs/>
                <w:i/>
                <w:iCs/>
                <w:sz w:val="24"/>
                <w:szCs w:val="24"/>
                <w:lang w:val="lt-LT"/>
              </w:rPr>
              <w:t>reikalavimų neatitinka tiekėjai)</w:t>
            </w:r>
          </w:p>
        </w:tc>
      </w:tr>
      <w:tr w:rsidR="004D5966" w:rsidRPr="00486B25" w14:paraId="6BBC8C26" w14:textId="77777777" w:rsidTr="00036260">
        <w:trPr>
          <w:trHeight w:val="275"/>
        </w:trPr>
        <w:tc>
          <w:tcPr>
            <w:tcW w:w="810" w:type="dxa"/>
            <w:shd w:val="clear" w:color="auto" w:fill="FFFFFF" w:themeFill="background1"/>
          </w:tcPr>
          <w:p w14:paraId="311F881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w:t>
            </w:r>
          </w:p>
        </w:tc>
        <w:tc>
          <w:tcPr>
            <w:tcW w:w="6095" w:type="dxa"/>
            <w:gridSpan w:val="3"/>
            <w:tcBorders>
              <w:top w:val="single" w:sz="4" w:space="0" w:color="auto"/>
            </w:tcBorders>
          </w:tcPr>
          <w:p w14:paraId="21B43C50"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rinkos tyrimo metu tiekėjai siūlė keisti techninėje specifikacijoje nustatytus reikalavimus pirkimo objektui?</w:t>
            </w:r>
          </w:p>
        </w:tc>
        <w:tc>
          <w:tcPr>
            <w:tcW w:w="1701" w:type="dxa"/>
            <w:gridSpan w:val="4"/>
            <w:shd w:val="clear" w:color="auto" w:fill="FFFFFF" w:themeFill="background1"/>
          </w:tcPr>
          <w:p w14:paraId="1A7A82C3"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68F72112"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kokius reikalavimus tiekėjai siūlė keisti)</w:t>
            </w:r>
          </w:p>
        </w:tc>
      </w:tr>
      <w:tr w:rsidR="004D5966" w:rsidRPr="00486B25" w14:paraId="0AD21B5E" w14:textId="77777777" w:rsidTr="00036260">
        <w:trPr>
          <w:trHeight w:val="275"/>
        </w:trPr>
        <w:tc>
          <w:tcPr>
            <w:tcW w:w="810" w:type="dxa"/>
            <w:shd w:val="clear" w:color="auto" w:fill="FFFFFF" w:themeFill="background1"/>
          </w:tcPr>
          <w:p w14:paraId="3B597B20"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8.10.1.</w:t>
            </w:r>
          </w:p>
        </w:tc>
        <w:tc>
          <w:tcPr>
            <w:tcW w:w="6095" w:type="dxa"/>
            <w:gridSpan w:val="3"/>
            <w:tcBorders>
              <w:top w:val="single" w:sz="4" w:space="0" w:color="auto"/>
            </w:tcBorders>
          </w:tcPr>
          <w:p w14:paraId="72D55510"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atsižvelgta į visus rinkos tyrimo metu tiekėjų siūlomus reikalavimų pirkimo objektui pakeitimus?</w:t>
            </w:r>
          </w:p>
        </w:tc>
        <w:tc>
          <w:tcPr>
            <w:tcW w:w="1701" w:type="dxa"/>
            <w:gridSpan w:val="4"/>
            <w:shd w:val="clear" w:color="auto" w:fill="FFFFFF" w:themeFill="background1"/>
          </w:tcPr>
          <w:p w14:paraId="7D2D29DD"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48AC0895"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ne, nurodoma į kuriuos reikalavimus nebuvo atsižvelgta)</w:t>
            </w:r>
          </w:p>
        </w:tc>
      </w:tr>
      <w:tr w:rsidR="004D5966" w:rsidRPr="00486B25" w14:paraId="6D4F3CDC" w14:textId="77777777" w:rsidTr="00036260">
        <w:trPr>
          <w:trHeight w:val="275"/>
        </w:trPr>
        <w:tc>
          <w:tcPr>
            <w:tcW w:w="810" w:type="dxa"/>
            <w:shd w:val="clear" w:color="auto" w:fill="FFFFFF" w:themeFill="background1"/>
          </w:tcPr>
          <w:p w14:paraId="39709374"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8.11.</w:t>
            </w:r>
          </w:p>
        </w:tc>
        <w:tc>
          <w:tcPr>
            <w:tcW w:w="6095" w:type="dxa"/>
            <w:gridSpan w:val="3"/>
            <w:tcBorders>
              <w:top w:val="single" w:sz="4" w:space="0" w:color="auto"/>
            </w:tcBorders>
          </w:tcPr>
          <w:p w14:paraId="2ED5ACB9" w14:textId="77777777" w:rsidR="004D5966" w:rsidRPr="00486B25" w:rsidRDefault="004D5966" w:rsidP="003A2411">
            <w:pPr>
              <w:pStyle w:val="TableParagraph"/>
              <w:spacing w:line="276" w:lineRule="auto"/>
              <w:ind w:left="143"/>
              <w:rPr>
                <w:rFonts w:asciiTheme="minorHAnsi" w:hAnsiTheme="minorHAnsi" w:cstheme="minorHAnsi"/>
                <w:sz w:val="24"/>
                <w:szCs w:val="24"/>
                <w:lang w:val="lt-LT"/>
              </w:rPr>
            </w:pPr>
            <w:r w:rsidRPr="00486B25">
              <w:rPr>
                <w:rFonts w:asciiTheme="minorHAnsi" w:hAnsiTheme="minorHAnsi" w:cstheme="minorHAnsi"/>
                <w:sz w:val="24"/>
                <w:szCs w:val="24"/>
                <w:lang w:val="lt-LT"/>
              </w:rPr>
              <w:t>Ar norminiai teisės aktai numato pareigą tiekėjui turėti specifinę teisę verstis sertifikuojama (licencijuojama) veikla, kad išpildyti visus techninės specifikacijos reikalavimus?</w:t>
            </w:r>
          </w:p>
        </w:tc>
        <w:tc>
          <w:tcPr>
            <w:tcW w:w="1701" w:type="dxa"/>
            <w:gridSpan w:val="4"/>
            <w:tcBorders>
              <w:bottom w:val="single" w:sz="4" w:space="0" w:color="auto"/>
            </w:tcBorders>
          </w:tcPr>
          <w:p w14:paraId="564FF80B"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4EB98BC"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 xml:space="preserve">(Jei taip, nurodomos sertifikuojamos (licencijuojamos) veiklos ir kokie teisės aktai numato pareigą tiekėjui turėti specifinę teisę verstis sertifikuojama (licencijuojama) veikla). </w:t>
            </w:r>
          </w:p>
        </w:tc>
      </w:tr>
      <w:tr w:rsidR="004D5966" w:rsidRPr="00486B25" w14:paraId="14A60E34" w14:textId="77777777" w:rsidTr="00036260">
        <w:trPr>
          <w:trHeight w:val="275"/>
        </w:trPr>
        <w:tc>
          <w:tcPr>
            <w:tcW w:w="810" w:type="dxa"/>
            <w:shd w:val="clear" w:color="auto" w:fill="FFFFFF" w:themeFill="background1"/>
          </w:tcPr>
          <w:p w14:paraId="13DEB897" w14:textId="77777777" w:rsidR="004D5966" w:rsidRPr="00486B25" w:rsidRDefault="004D5966" w:rsidP="003A2411">
            <w:pPr>
              <w:pStyle w:val="TableParagraph"/>
              <w:spacing w:line="276" w:lineRule="auto"/>
              <w:ind w:left="107"/>
              <w:rPr>
                <w:rFonts w:asciiTheme="minorHAnsi" w:hAnsiTheme="minorHAnsi" w:cstheme="minorHAnsi"/>
                <w:sz w:val="24"/>
                <w:szCs w:val="24"/>
                <w:lang w:val="lt-LT"/>
              </w:rPr>
            </w:pPr>
            <w:r w:rsidRPr="00486B25">
              <w:rPr>
                <w:rFonts w:asciiTheme="minorHAnsi" w:hAnsiTheme="minorHAnsi" w:cstheme="minorHAnsi"/>
                <w:sz w:val="24"/>
                <w:szCs w:val="24"/>
                <w:lang w:val="lt-LT"/>
              </w:rPr>
              <w:t>8.12.</w:t>
            </w:r>
          </w:p>
        </w:tc>
        <w:tc>
          <w:tcPr>
            <w:tcW w:w="6095" w:type="dxa"/>
            <w:gridSpan w:val="3"/>
            <w:tcBorders>
              <w:top w:val="single" w:sz="4" w:space="0" w:color="auto"/>
            </w:tcBorders>
          </w:tcPr>
          <w:p w14:paraId="625C2549" w14:textId="77777777" w:rsidR="004D5966" w:rsidRPr="00486B25" w:rsidRDefault="004D5966" w:rsidP="003A2411">
            <w:pPr>
              <w:pStyle w:val="TableParagraph"/>
              <w:spacing w:line="276" w:lineRule="auto"/>
              <w:ind w:left="143"/>
              <w:rPr>
                <w:rFonts w:asciiTheme="minorHAnsi" w:hAnsiTheme="minorHAnsi" w:cstheme="minorHAnsi"/>
                <w:bCs/>
                <w:sz w:val="24"/>
                <w:szCs w:val="24"/>
                <w:lang w:val="lt-LT"/>
              </w:rPr>
            </w:pPr>
            <w:r w:rsidRPr="00486B25">
              <w:rPr>
                <w:rFonts w:asciiTheme="minorHAnsi" w:hAnsiTheme="minorHAnsi" w:cstheme="minorHAnsi"/>
                <w:sz w:val="24"/>
                <w:szCs w:val="24"/>
                <w:lang w:val="lt-LT"/>
              </w:rPr>
              <w:t>Ar pirkime gali dalyvauti kitų šalių tiekėjai?</w:t>
            </w:r>
          </w:p>
        </w:tc>
        <w:tc>
          <w:tcPr>
            <w:tcW w:w="1701" w:type="dxa"/>
            <w:gridSpan w:val="4"/>
            <w:shd w:val="clear" w:color="auto" w:fill="FFFFFF" w:themeFill="background1"/>
          </w:tcPr>
          <w:p w14:paraId="040F56B6" w14:textId="77777777" w:rsidR="004D5966" w:rsidRPr="00486B25" w:rsidRDefault="004D5966" w:rsidP="003A2411">
            <w:pPr>
              <w:pStyle w:val="TableParagraph"/>
              <w:spacing w:line="276" w:lineRule="auto"/>
              <w:jc w:val="center"/>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(Taip / Ne)</w:t>
            </w:r>
          </w:p>
        </w:tc>
        <w:tc>
          <w:tcPr>
            <w:tcW w:w="6095" w:type="dxa"/>
            <w:gridSpan w:val="5"/>
            <w:shd w:val="clear" w:color="auto" w:fill="FFFFFF" w:themeFill="background1"/>
          </w:tcPr>
          <w:p w14:paraId="5B7E3AE3" w14:textId="77777777" w:rsidR="004D5966" w:rsidRPr="00486B25" w:rsidRDefault="004D5966" w:rsidP="003A2411">
            <w:pPr>
              <w:pStyle w:val="TableParagraph"/>
              <w:spacing w:line="276" w:lineRule="auto"/>
              <w:ind w:left="143"/>
              <w:rPr>
                <w:rFonts w:asciiTheme="minorHAnsi" w:eastAsia="MS Gothic" w:hAnsiTheme="minorHAnsi" w:cstheme="minorHAnsi"/>
                <w:bCs/>
                <w:sz w:val="24"/>
                <w:szCs w:val="24"/>
                <w:lang w:val="lt-LT"/>
              </w:rPr>
            </w:pPr>
            <w:r w:rsidRPr="00486B25">
              <w:rPr>
                <w:rFonts w:asciiTheme="minorHAnsi" w:eastAsia="MS Gothic" w:hAnsiTheme="minorHAnsi" w:cstheme="minorHAnsi"/>
                <w:bCs/>
                <w:i/>
                <w:iCs/>
                <w:sz w:val="24"/>
                <w:szCs w:val="24"/>
                <w:lang w:val="lt-LT"/>
              </w:rPr>
              <w:t>(Jei taip, nurodoma, ar pirkimo dokumentų vertimas į kitas kalbas padėtų užtikrinti sklandesnę pirkimo procedūrą)</w:t>
            </w:r>
          </w:p>
        </w:tc>
      </w:tr>
      <w:tr w:rsidR="005C5928" w:rsidRPr="00486B25" w14:paraId="36E73D54" w14:textId="77777777" w:rsidTr="00036260">
        <w:trPr>
          <w:trHeight w:val="275"/>
          <w:ins w:id="79" w:author="Author"/>
        </w:trPr>
        <w:tc>
          <w:tcPr>
            <w:tcW w:w="810" w:type="dxa"/>
            <w:shd w:val="clear" w:color="auto" w:fill="FFFFFF" w:themeFill="background1"/>
          </w:tcPr>
          <w:p w14:paraId="24DFA80F" w14:textId="3B648452" w:rsidR="005C5928" w:rsidRPr="00486B25" w:rsidRDefault="005C5928" w:rsidP="003A2411">
            <w:pPr>
              <w:pStyle w:val="TableParagraph"/>
              <w:spacing w:line="276" w:lineRule="auto"/>
              <w:ind w:left="107"/>
              <w:rPr>
                <w:ins w:id="80" w:author="Author"/>
                <w:rFonts w:asciiTheme="minorHAnsi" w:hAnsiTheme="minorHAnsi" w:cstheme="minorHAnsi"/>
                <w:sz w:val="24"/>
                <w:szCs w:val="24"/>
              </w:rPr>
            </w:pPr>
            <w:ins w:id="81" w:author="Author">
              <w:r>
                <w:rPr>
                  <w:rFonts w:asciiTheme="minorHAnsi" w:hAnsiTheme="minorHAnsi" w:cstheme="minorHAnsi"/>
                  <w:sz w:val="24"/>
                  <w:szCs w:val="24"/>
                </w:rPr>
                <w:t>8.13.</w:t>
              </w:r>
            </w:ins>
          </w:p>
        </w:tc>
        <w:tc>
          <w:tcPr>
            <w:tcW w:w="6095" w:type="dxa"/>
            <w:gridSpan w:val="3"/>
            <w:tcBorders>
              <w:top w:val="single" w:sz="4" w:space="0" w:color="auto"/>
            </w:tcBorders>
          </w:tcPr>
          <w:p w14:paraId="333F0DCF" w14:textId="47B70920" w:rsidR="005C5928" w:rsidRPr="00486B25" w:rsidRDefault="005C5928" w:rsidP="003A2411">
            <w:pPr>
              <w:pStyle w:val="TableParagraph"/>
              <w:spacing w:line="276" w:lineRule="auto"/>
              <w:ind w:left="143"/>
              <w:rPr>
                <w:ins w:id="82" w:author="Author"/>
                <w:rFonts w:asciiTheme="minorHAnsi" w:hAnsiTheme="minorHAnsi" w:cstheme="minorHAnsi"/>
                <w:sz w:val="24"/>
                <w:szCs w:val="24"/>
              </w:rPr>
            </w:pPr>
            <w:ins w:id="83" w:author="Author">
              <w:r w:rsidRPr="005C5928">
                <w:rPr>
                  <w:rFonts w:asciiTheme="minorHAnsi" w:hAnsiTheme="minorHAnsi" w:cstheme="minorHAnsi"/>
                  <w:sz w:val="24"/>
                  <w:szCs w:val="24"/>
                  <w:lang w:val="lt-LT"/>
                </w:rPr>
                <w:t>Ar yra rizika, kad pirkime gali dalyvauti ne faktiniai prekių gamintojai, paslaugų teikėjai, darbų vykdytojai (ar jų oficialūs atstovai), bet tarpininkai?</w:t>
              </w:r>
            </w:ins>
          </w:p>
        </w:tc>
        <w:tc>
          <w:tcPr>
            <w:tcW w:w="1701" w:type="dxa"/>
            <w:gridSpan w:val="4"/>
            <w:shd w:val="clear" w:color="auto" w:fill="FFFFFF" w:themeFill="background1"/>
          </w:tcPr>
          <w:p w14:paraId="1501872F" w14:textId="5633A15A" w:rsidR="005C5928" w:rsidRPr="00486B25" w:rsidRDefault="005C5928" w:rsidP="003A2411">
            <w:pPr>
              <w:pStyle w:val="TableParagraph"/>
              <w:spacing w:line="276" w:lineRule="auto"/>
              <w:jc w:val="center"/>
              <w:rPr>
                <w:ins w:id="84" w:author="Author"/>
                <w:rFonts w:asciiTheme="minorHAnsi" w:eastAsia="MS Gothic" w:hAnsiTheme="minorHAnsi" w:cstheme="minorHAnsi"/>
                <w:bCs/>
                <w:i/>
                <w:iCs/>
                <w:sz w:val="24"/>
                <w:szCs w:val="24"/>
              </w:rPr>
            </w:pPr>
            <w:ins w:id="85" w:author="Author">
              <w:r w:rsidRPr="005C5928">
                <w:rPr>
                  <w:rFonts w:asciiTheme="minorHAnsi" w:eastAsia="MS Gothic" w:hAnsiTheme="minorHAnsi" w:cstheme="minorHAnsi"/>
                  <w:bCs/>
                  <w:i/>
                  <w:iCs/>
                  <w:sz w:val="24"/>
                  <w:szCs w:val="24"/>
                  <w:lang w:val="lt-LT"/>
                </w:rPr>
                <w:t>(Taip / Ne)</w:t>
              </w:r>
            </w:ins>
          </w:p>
        </w:tc>
        <w:tc>
          <w:tcPr>
            <w:tcW w:w="6095" w:type="dxa"/>
            <w:gridSpan w:val="5"/>
            <w:shd w:val="clear" w:color="auto" w:fill="FFFFFF" w:themeFill="background1"/>
          </w:tcPr>
          <w:p w14:paraId="76ABC666" w14:textId="7151A2BB" w:rsidR="005C5928" w:rsidRPr="00486B25" w:rsidRDefault="005C5928" w:rsidP="003A2411">
            <w:pPr>
              <w:pStyle w:val="TableParagraph"/>
              <w:spacing w:line="276" w:lineRule="auto"/>
              <w:ind w:left="143"/>
              <w:rPr>
                <w:ins w:id="86" w:author="Author"/>
                <w:rFonts w:asciiTheme="minorHAnsi" w:eastAsia="MS Gothic" w:hAnsiTheme="minorHAnsi" w:cstheme="minorHAnsi"/>
                <w:bCs/>
                <w:i/>
                <w:iCs/>
                <w:sz w:val="24"/>
                <w:szCs w:val="24"/>
              </w:rPr>
            </w:pPr>
            <w:ins w:id="87" w:author="Author">
              <w:r w:rsidRPr="005C5928">
                <w:rPr>
                  <w:rFonts w:asciiTheme="minorHAnsi" w:eastAsia="MS Gothic" w:hAnsiTheme="minorHAnsi" w:cstheme="minorHAnsi"/>
                  <w:bCs/>
                  <w:i/>
                  <w:iCs/>
                  <w:sz w:val="24"/>
                  <w:szCs w:val="24"/>
                  <w:lang w:val="lt-LT"/>
                </w:rPr>
                <w:t>(</w:t>
              </w:r>
              <w:bookmarkStart w:id="88" w:name="_Hlk213921143"/>
              <w:r w:rsidRPr="005C5928">
                <w:rPr>
                  <w:rFonts w:asciiTheme="minorHAnsi" w:eastAsia="MS Gothic" w:hAnsiTheme="minorHAnsi" w:cstheme="minorHAnsi"/>
                  <w:bCs/>
                  <w:i/>
                  <w:iCs/>
                  <w:sz w:val="24"/>
                  <w:szCs w:val="24"/>
                  <w:lang w:val="lt-LT"/>
                </w:rPr>
                <w:t>Jei taip, nurodoma, kokie pirkimo dokumentų reikalavimai galėtų minimizuoti rizikas: i) kad sutartis nebūtų sudaryta su tiekėju neturinčiu realių pajėgumų; ii) dėl garantijų, atsarginių dalių ar paslaugų kokybės sutrikimų; iii) atsakomybės jei tarpininkas bankrutuotų, taptų nemokus ir susidurtų su kitais veiklos apribojimais; iv) nebūtų permokama už tarpininkavimą</w:t>
              </w:r>
              <w:bookmarkEnd w:id="88"/>
              <w:r w:rsidRPr="005C5928">
                <w:rPr>
                  <w:rFonts w:asciiTheme="minorHAnsi" w:eastAsia="MS Gothic" w:hAnsiTheme="minorHAnsi" w:cstheme="minorHAnsi"/>
                  <w:bCs/>
                  <w:i/>
                  <w:iCs/>
                  <w:sz w:val="24"/>
                  <w:szCs w:val="24"/>
                  <w:lang w:val="lt-LT"/>
                </w:rPr>
                <w:t>)</w:t>
              </w:r>
            </w:ins>
          </w:p>
        </w:tc>
      </w:tr>
      <w:tr w:rsidR="004D5966" w:rsidRPr="00486B25" w14:paraId="3E78DA7E" w14:textId="77777777" w:rsidTr="00036260">
        <w:trPr>
          <w:trHeight w:val="275"/>
        </w:trPr>
        <w:tc>
          <w:tcPr>
            <w:tcW w:w="14701" w:type="dxa"/>
            <w:gridSpan w:val="13"/>
            <w:shd w:val="clear" w:color="auto" w:fill="FFFFFF" w:themeFill="background1"/>
          </w:tcPr>
          <w:p w14:paraId="417B9E68" w14:textId="77777777" w:rsidR="004D5966" w:rsidRPr="00486B25" w:rsidRDefault="004D5966" w:rsidP="003A2411">
            <w:pPr>
              <w:pStyle w:val="TableParagraph"/>
              <w:spacing w:line="276" w:lineRule="auto"/>
              <w:ind w:left="101"/>
              <w:rPr>
                <w:rFonts w:asciiTheme="minorHAnsi" w:hAnsiTheme="minorHAnsi" w:cstheme="minorHAnsi"/>
                <w:b/>
                <w:bCs/>
                <w:sz w:val="24"/>
                <w:szCs w:val="24"/>
                <w:lang w:val="lt-LT"/>
              </w:rPr>
            </w:pPr>
            <w:r w:rsidRPr="00486B25">
              <w:rPr>
                <w:rFonts w:asciiTheme="minorHAnsi" w:hAnsiTheme="minorHAnsi" w:cstheme="minorHAnsi"/>
                <w:b/>
                <w:bCs/>
                <w:sz w:val="24"/>
                <w:szCs w:val="24"/>
                <w:lang w:val="lt-LT"/>
              </w:rPr>
              <w:t xml:space="preserve">9. Pastabos: </w:t>
            </w:r>
            <w:r w:rsidRPr="00486B25">
              <w:rPr>
                <w:rFonts w:asciiTheme="minorHAnsi" w:hAnsiTheme="minorHAnsi" w:cstheme="minorHAnsi"/>
                <w:i/>
                <w:iCs/>
                <w:sz w:val="24"/>
                <w:szCs w:val="24"/>
                <w:lang w:val="lt-LT"/>
              </w:rPr>
              <w:t xml:space="preserve">(nurodoma </w:t>
            </w:r>
            <w:r w:rsidRPr="00486B25">
              <w:rPr>
                <w:rFonts w:asciiTheme="minorHAnsi" w:eastAsia="MS Gothic" w:hAnsiTheme="minorHAnsi" w:cstheme="minorHAnsi"/>
                <w:i/>
                <w:iCs/>
                <w:sz w:val="24"/>
                <w:szCs w:val="24"/>
                <w:lang w:val="lt-LT"/>
              </w:rPr>
              <w:t>egzistuojanti konkurencija, alternatyvos, galimos rizikos, rekomenduojamas pirkimo būdas ir kt.)</w:t>
            </w:r>
          </w:p>
        </w:tc>
      </w:tr>
    </w:tbl>
    <w:p w14:paraId="3D62DE07" w14:textId="77777777" w:rsidR="004D5966" w:rsidRPr="00486B25" w:rsidRDefault="004D5966" w:rsidP="003A2411">
      <w:pPr>
        <w:pStyle w:val="BodyText"/>
        <w:spacing w:line="276" w:lineRule="auto"/>
        <w:ind w:firstLine="0"/>
        <w:rPr>
          <w:rFonts w:asciiTheme="minorHAnsi" w:hAnsiTheme="minorHAnsi" w:cstheme="minorHAnsi"/>
          <w:sz w:val="24"/>
          <w:szCs w:val="24"/>
        </w:rPr>
      </w:pPr>
    </w:p>
    <w:p w14:paraId="14EC8C9C" w14:textId="77777777" w:rsidR="004D5966" w:rsidRPr="00DE4888" w:rsidRDefault="004D5966" w:rsidP="003A2411">
      <w:pPr>
        <w:pStyle w:val="BodyText"/>
        <w:spacing w:line="276" w:lineRule="auto"/>
        <w:ind w:left="142" w:firstLine="567"/>
        <w:jc w:val="left"/>
        <w:rPr>
          <w:rFonts w:asciiTheme="minorHAnsi" w:hAnsiTheme="minorHAnsi" w:cstheme="minorHAnsi"/>
          <w:sz w:val="24"/>
          <w:szCs w:val="24"/>
        </w:rPr>
      </w:pPr>
      <w:r w:rsidRPr="00DE4888">
        <w:rPr>
          <w:rFonts w:asciiTheme="minorHAnsi" w:hAnsiTheme="minorHAnsi" w:cstheme="minorHAnsi"/>
          <w:sz w:val="24"/>
          <w:szCs w:val="24"/>
        </w:rPr>
        <w:t>Pastaba: Jei</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nustatytos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formos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turinio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nepakanka</w:t>
      </w:r>
      <w:r w:rsidRPr="00DE4888">
        <w:rPr>
          <w:rFonts w:asciiTheme="minorHAnsi" w:hAnsiTheme="minorHAnsi" w:cstheme="minorHAnsi"/>
          <w:spacing w:val="11"/>
          <w:sz w:val="24"/>
          <w:szCs w:val="24"/>
        </w:rPr>
        <w:t xml:space="preserve"> </w:t>
      </w:r>
      <w:r w:rsidRPr="00DE4888">
        <w:rPr>
          <w:rFonts w:asciiTheme="minorHAnsi" w:hAnsiTheme="minorHAnsi" w:cstheme="minorHAnsi"/>
          <w:sz w:val="24"/>
          <w:szCs w:val="24"/>
        </w:rPr>
        <w:t>rinkos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tyrimo</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rezultatams</w:t>
      </w:r>
      <w:r w:rsidRPr="00DE4888">
        <w:rPr>
          <w:rFonts w:asciiTheme="minorHAnsi" w:hAnsiTheme="minorHAnsi" w:cstheme="minorHAnsi"/>
          <w:spacing w:val="12"/>
          <w:sz w:val="24"/>
          <w:szCs w:val="24"/>
        </w:rPr>
        <w:t xml:space="preserve"> </w:t>
      </w:r>
      <w:r w:rsidRPr="00DE4888">
        <w:rPr>
          <w:rFonts w:asciiTheme="minorHAnsi" w:hAnsiTheme="minorHAnsi" w:cstheme="minorHAnsi"/>
          <w:sz w:val="24"/>
          <w:szCs w:val="24"/>
        </w:rPr>
        <w:t>įforminti,</w:t>
      </w:r>
      <w:r w:rsidRPr="00DE4888">
        <w:rPr>
          <w:rFonts w:asciiTheme="minorHAnsi" w:hAnsiTheme="minorHAnsi" w:cstheme="minorHAnsi"/>
          <w:spacing w:val="13"/>
          <w:sz w:val="24"/>
          <w:szCs w:val="24"/>
        </w:rPr>
        <w:t xml:space="preserve"> </w:t>
      </w:r>
      <w:r w:rsidRPr="00DE4888">
        <w:rPr>
          <w:rFonts w:asciiTheme="minorHAnsi" w:hAnsiTheme="minorHAnsi" w:cstheme="minorHAnsi"/>
          <w:sz w:val="24"/>
          <w:szCs w:val="24"/>
        </w:rPr>
        <w:t>rezultatai pateikiami</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atskirame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(-uose)</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lape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(-uose),</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kuris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(-ie)</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laikytinas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(-i)</w:t>
      </w:r>
      <w:r w:rsidRPr="00DE4888">
        <w:rPr>
          <w:rFonts w:asciiTheme="minorHAnsi" w:hAnsiTheme="minorHAnsi" w:cstheme="minorHAnsi"/>
          <w:spacing w:val="-3"/>
          <w:sz w:val="24"/>
          <w:szCs w:val="24"/>
        </w:rPr>
        <w:t xml:space="preserve"> </w:t>
      </w:r>
      <w:r w:rsidRPr="00DE4888">
        <w:rPr>
          <w:rFonts w:asciiTheme="minorHAnsi" w:hAnsiTheme="minorHAnsi" w:cstheme="minorHAnsi"/>
          <w:sz w:val="24"/>
          <w:szCs w:val="24"/>
        </w:rPr>
        <w:t>pažymos</w:t>
      </w:r>
      <w:r w:rsidRPr="00DE4888">
        <w:rPr>
          <w:rFonts w:asciiTheme="minorHAnsi" w:hAnsiTheme="minorHAnsi" w:cstheme="minorHAnsi"/>
          <w:spacing w:val="-1"/>
          <w:sz w:val="24"/>
          <w:szCs w:val="24"/>
        </w:rPr>
        <w:t xml:space="preserve"> </w:t>
      </w:r>
      <w:r w:rsidRPr="00DE4888">
        <w:rPr>
          <w:rFonts w:asciiTheme="minorHAnsi" w:hAnsiTheme="minorHAnsi" w:cstheme="minorHAnsi"/>
          <w:sz w:val="24"/>
          <w:szCs w:val="24"/>
        </w:rPr>
        <w:t>priedu</w:t>
      </w:r>
      <w:r w:rsidRPr="00DE4888">
        <w:rPr>
          <w:rFonts w:asciiTheme="minorHAnsi" w:hAnsiTheme="minorHAnsi" w:cstheme="minorHAnsi"/>
          <w:spacing w:val="-2"/>
          <w:sz w:val="24"/>
          <w:szCs w:val="24"/>
        </w:rPr>
        <w:t xml:space="preserve"> </w:t>
      </w:r>
      <w:r w:rsidRPr="00DE4888">
        <w:rPr>
          <w:rFonts w:asciiTheme="minorHAnsi" w:hAnsiTheme="minorHAnsi" w:cstheme="minorHAnsi"/>
          <w:sz w:val="24"/>
          <w:szCs w:val="24"/>
        </w:rPr>
        <w:t>(-ais).</w:t>
      </w:r>
    </w:p>
    <w:p w14:paraId="51DAFCE2" w14:textId="77777777" w:rsidR="004D5966" w:rsidRPr="00486B25" w:rsidRDefault="004D5966" w:rsidP="003A2411">
      <w:pPr>
        <w:pStyle w:val="BodyText"/>
        <w:tabs>
          <w:tab w:val="left" w:pos="993"/>
        </w:tabs>
        <w:spacing w:line="276" w:lineRule="auto"/>
        <w:ind w:left="142" w:firstLine="0"/>
        <w:jc w:val="left"/>
        <w:rPr>
          <w:rFonts w:asciiTheme="minorHAnsi" w:hAnsiTheme="minorHAnsi" w:cstheme="minorHAnsi"/>
          <w:sz w:val="24"/>
          <w:szCs w:val="24"/>
        </w:rPr>
      </w:pPr>
    </w:p>
    <w:p w14:paraId="59245D7D" w14:textId="77777777" w:rsidR="004D5966" w:rsidRPr="00486B25" w:rsidRDefault="004D5966" w:rsidP="003A2411">
      <w:pPr>
        <w:pStyle w:val="BodyText"/>
        <w:spacing w:line="276" w:lineRule="auto"/>
        <w:ind w:firstLine="0"/>
        <w:rPr>
          <w:rFonts w:asciiTheme="minorHAnsi" w:hAnsiTheme="minorHAnsi" w:cstheme="minorHAnsi"/>
          <w:sz w:val="15"/>
        </w:rPr>
      </w:pPr>
    </w:p>
    <w:tbl>
      <w:tblPr>
        <w:tblStyle w:val="TableNormal1"/>
        <w:tblW w:w="0" w:type="auto"/>
        <w:tblInd w:w="118" w:type="dxa"/>
        <w:tblLayout w:type="fixed"/>
        <w:tblLook w:val="01E0" w:firstRow="1" w:lastRow="1" w:firstColumn="1" w:lastColumn="1" w:noHBand="0" w:noVBand="0"/>
      </w:tblPr>
      <w:tblGrid>
        <w:gridCol w:w="4933"/>
        <w:gridCol w:w="1045"/>
        <w:gridCol w:w="2409"/>
        <w:gridCol w:w="851"/>
        <w:gridCol w:w="5103"/>
      </w:tblGrid>
      <w:tr w:rsidR="004D5966" w:rsidRPr="00486B25" w14:paraId="684275F4" w14:textId="77777777" w:rsidTr="00036260">
        <w:trPr>
          <w:trHeight w:val="548"/>
        </w:trPr>
        <w:tc>
          <w:tcPr>
            <w:tcW w:w="4933" w:type="dxa"/>
            <w:tcBorders>
              <w:top w:val="single" w:sz="4" w:space="0" w:color="000009"/>
            </w:tcBorders>
          </w:tcPr>
          <w:p w14:paraId="63237A1F" w14:textId="77777777" w:rsidR="004D5966" w:rsidRPr="00486B25" w:rsidRDefault="004D5966" w:rsidP="003A2411">
            <w:pPr>
              <w:pStyle w:val="TableParagraph"/>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(Rinkos</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tyrimą</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atlikusio</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asmens</w:t>
            </w:r>
          </w:p>
          <w:p w14:paraId="6310DED0" w14:textId="77777777" w:rsidR="004D5966" w:rsidRPr="00486B25" w:rsidRDefault="004D5966" w:rsidP="003A2411">
            <w:pPr>
              <w:pStyle w:val="TableParagraph"/>
              <w:tabs>
                <w:tab w:val="left" w:pos="4416"/>
              </w:tabs>
              <w:spacing w:line="276" w:lineRule="auto"/>
              <w:jc w:val="center"/>
              <w:rPr>
                <w:rFonts w:asciiTheme="minorHAnsi" w:hAnsiTheme="minorHAnsi" w:cstheme="minorHAnsi"/>
                <w:sz w:val="24"/>
                <w:lang w:val="lt-LT"/>
              </w:rPr>
            </w:pPr>
            <w:r w:rsidRPr="00486B25">
              <w:rPr>
                <w:rFonts w:asciiTheme="minorHAnsi" w:hAnsiTheme="minorHAnsi" w:cstheme="minorHAnsi"/>
                <w:sz w:val="24"/>
                <w:lang w:val="lt-LT"/>
              </w:rPr>
              <w:t>pareigų</w:t>
            </w:r>
            <w:r w:rsidRPr="00486B25">
              <w:rPr>
                <w:rFonts w:asciiTheme="minorHAnsi" w:hAnsiTheme="minorHAnsi" w:cstheme="minorHAnsi"/>
                <w:spacing w:val="-2"/>
                <w:sz w:val="24"/>
                <w:lang w:val="lt-LT"/>
              </w:rPr>
              <w:t xml:space="preserve"> </w:t>
            </w:r>
            <w:r w:rsidRPr="00486B25">
              <w:rPr>
                <w:rFonts w:asciiTheme="minorHAnsi" w:hAnsiTheme="minorHAnsi" w:cstheme="minorHAnsi"/>
                <w:sz w:val="24"/>
                <w:lang w:val="lt-LT"/>
              </w:rPr>
              <w:t>pavadinimas)</w:t>
            </w:r>
          </w:p>
        </w:tc>
        <w:tc>
          <w:tcPr>
            <w:tcW w:w="1045" w:type="dxa"/>
          </w:tcPr>
          <w:p w14:paraId="1940AC74" w14:textId="77777777" w:rsidR="004D5966" w:rsidRPr="00486B25" w:rsidRDefault="004D5966" w:rsidP="003A2411">
            <w:pPr>
              <w:pStyle w:val="TableParagraph"/>
              <w:spacing w:line="276" w:lineRule="auto"/>
              <w:rPr>
                <w:rFonts w:asciiTheme="minorHAnsi" w:hAnsiTheme="minorHAnsi" w:cstheme="minorHAnsi"/>
                <w:lang w:val="lt-LT"/>
              </w:rPr>
            </w:pPr>
          </w:p>
        </w:tc>
        <w:tc>
          <w:tcPr>
            <w:tcW w:w="2409" w:type="dxa"/>
            <w:tcBorders>
              <w:top w:val="single" w:sz="4" w:space="0" w:color="000009"/>
            </w:tcBorders>
          </w:tcPr>
          <w:p w14:paraId="61249E47"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(Data,</w:t>
            </w:r>
            <w:r w:rsidRPr="00486B25">
              <w:rPr>
                <w:rFonts w:asciiTheme="minorHAnsi" w:hAnsiTheme="minorHAnsi" w:cstheme="minorHAnsi"/>
                <w:spacing w:val="-3"/>
                <w:sz w:val="24"/>
                <w:lang w:val="lt-LT"/>
              </w:rPr>
              <w:t xml:space="preserve"> </w:t>
            </w:r>
            <w:r w:rsidRPr="00486B25">
              <w:rPr>
                <w:rFonts w:asciiTheme="minorHAnsi" w:hAnsiTheme="minorHAnsi" w:cstheme="minorHAnsi"/>
                <w:sz w:val="24"/>
                <w:lang w:val="lt-LT"/>
              </w:rPr>
              <w:t>parašas)</w:t>
            </w:r>
          </w:p>
        </w:tc>
        <w:tc>
          <w:tcPr>
            <w:tcW w:w="851" w:type="dxa"/>
          </w:tcPr>
          <w:p w14:paraId="54D8F637" w14:textId="77777777" w:rsidR="004D5966" w:rsidRPr="00486B25" w:rsidRDefault="004D5966" w:rsidP="003A2411">
            <w:pPr>
              <w:pStyle w:val="TableParagraph"/>
              <w:spacing w:line="276" w:lineRule="auto"/>
              <w:rPr>
                <w:rFonts w:asciiTheme="minorHAnsi" w:hAnsiTheme="minorHAnsi" w:cstheme="minorHAnsi"/>
                <w:lang w:val="lt-LT"/>
              </w:rPr>
            </w:pPr>
          </w:p>
        </w:tc>
        <w:tc>
          <w:tcPr>
            <w:tcW w:w="5103" w:type="dxa"/>
            <w:tcBorders>
              <w:top w:val="single" w:sz="4" w:space="0" w:color="000009"/>
            </w:tcBorders>
          </w:tcPr>
          <w:p w14:paraId="226A6F74" w14:textId="77777777" w:rsidR="004D5966" w:rsidRPr="00486B25" w:rsidRDefault="004D5966" w:rsidP="003A2411">
            <w:pPr>
              <w:pStyle w:val="TableParagraph"/>
              <w:spacing w:line="276" w:lineRule="auto"/>
              <w:rPr>
                <w:rFonts w:asciiTheme="minorHAnsi" w:hAnsiTheme="minorHAnsi" w:cstheme="minorHAnsi"/>
                <w:sz w:val="24"/>
                <w:lang w:val="lt-LT"/>
              </w:rPr>
            </w:pPr>
            <w:r w:rsidRPr="00486B25">
              <w:rPr>
                <w:rFonts w:asciiTheme="minorHAnsi" w:hAnsiTheme="minorHAnsi" w:cstheme="minorHAnsi"/>
                <w:sz w:val="24"/>
                <w:lang w:val="lt-LT"/>
              </w:rPr>
              <w:t>(Vardas,</w:t>
            </w:r>
            <w:r w:rsidRPr="00486B25">
              <w:rPr>
                <w:rFonts w:asciiTheme="minorHAnsi" w:hAnsiTheme="minorHAnsi" w:cstheme="minorHAnsi"/>
                <w:spacing w:val="-15"/>
                <w:sz w:val="24"/>
                <w:lang w:val="lt-LT"/>
              </w:rPr>
              <w:t xml:space="preserve"> </w:t>
            </w:r>
            <w:r w:rsidRPr="00486B25">
              <w:rPr>
                <w:rFonts w:asciiTheme="minorHAnsi" w:hAnsiTheme="minorHAnsi" w:cstheme="minorHAnsi"/>
                <w:sz w:val="24"/>
                <w:lang w:val="lt-LT"/>
              </w:rPr>
              <w:t>pavardė)</w:t>
            </w:r>
          </w:p>
        </w:tc>
      </w:tr>
    </w:tbl>
    <w:p w14:paraId="58B3F00D" w14:textId="77777777" w:rsidR="004D5966" w:rsidRPr="00486B25" w:rsidRDefault="004D5966" w:rsidP="003A2411">
      <w:pPr>
        <w:spacing w:after="0"/>
        <w:rPr>
          <w:rFonts w:asciiTheme="minorHAnsi" w:hAnsiTheme="minorHAnsi" w:cstheme="minorHAnsi"/>
          <w:szCs w:val="24"/>
        </w:rPr>
      </w:pPr>
    </w:p>
    <w:p w14:paraId="5CB26CA6" w14:textId="77777777" w:rsidR="004D5966" w:rsidRPr="00E813DF" w:rsidRDefault="004D5966" w:rsidP="003A2411">
      <w:pPr>
        <w:pStyle w:val="Default"/>
        <w:spacing w:line="276" w:lineRule="auto"/>
        <w:jc w:val="right"/>
        <w:rPr>
          <w:rFonts w:asciiTheme="minorHAnsi" w:hAnsiTheme="minorHAnsi" w:cstheme="minorHAnsi"/>
        </w:rPr>
      </w:pPr>
    </w:p>
    <w:sectPr w:rsidR="004D5966" w:rsidRPr="00E813DF" w:rsidSect="003A24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4371" w14:textId="77777777" w:rsidR="00267DF4" w:rsidRDefault="00267DF4" w:rsidP="00E70C81">
      <w:pPr>
        <w:spacing w:after="0" w:line="240" w:lineRule="auto"/>
      </w:pPr>
      <w:r>
        <w:separator/>
      </w:r>
    </w:p>
  </w:endnote>
  <w:endnote w:type="continuationSeparator" w:id="0">
    <w:p w14:paraId="053A6F19" w14:textId="77777777" w:rsidR="00267DF4" w:rsidRDefault="00267DF4" w:rsidP="00E70C81">
      <w:pPr>
        <w:spacing w:after="0" w:line="240" w:lineRule="auto"/>
      </w:pPr>
      <w:r>
        <w:continuationSeparator/>
      </w:r>
    </w:p>
  </w:endnote>
  <w:endnote w:type="continuationNotice" w:id="1">
    <w:p w14:paraId="6E18B06F" w14:textId="77777777" w:rsidR="00267DF4" w:rsidRDefault="00267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FFB4" w14:textId="77777777" w:rsidR="00267DF4" w:rsidRDefault="00267DF4" w:rsidP="00E70C81">
      <w:pPr>
        <w:spacing w:after="0" w:line="240" w:lineRule="auto"/>
      </w:pPr>
      <w:r>
        <w:separator/>
      </w:r>
    </w:p>
  </w:footnote>
  <w:footnote w:type="continuationSeparator" w:id="0">
    <w:p w14:paraId="4EB746D9" w14:textId="77777777" w:rsidR="00267DF4" w:rsidRDefault="00267DF4" w:rsidP="00E70C81">
      <w:pPr>
        <w:spacing w:after="0" w:line="240" w:lineRule="auto"/>
      </w:pPr>
      <w:r>
        <w:continuationSeparator/>
      </w:r>
    </w:p>
  </w:footnote>
  <w:footnote w:type="continuationNotice" w:id="1">
    <w:p w14:paraId="0BDC4329" w14:textId="77777777" w:rsidR="00267DF4" w:rsidRDefault="00267DF4">
      <w:pPr>
        <w:spacing w:after="0" w:line="240" w:lineRule="auto"/>
      </w:pPr>
    </w:p>
  </w:footnote>
  <w:footnote w:id="2">
    <w:p w14:paraId="0A0CF778" w14:textId="77777777" w:rsidR="004D5966" w:rsidRPr="00CD0348" w:rsidRDefault="004D5966" w:rsidP="004D5966">
      <w:pPr>
        <w:pStyle w:val="FootnoteText"/>
        <w:rPr>
          <w:rFonts w:cs="Calibri"/>
          <w:lang w:val="en-US"/>
        </w:rPr>
      </w:pPr>
      <w:r w:rsidRPr="00794E6C">
        <w:rPr>
          <w:rStyle w:val="FootnoteReference"/>
          <w:rFonts w:cs="Calibri"/>
        </w:rPr>
        <w:footnoteRef/>
      </w:r>
      <w:r>
        <w:rPr>
          <w:rFonts w:cs="Calibri"/>
        </w:rPr>
        <w:t xml:space="preserve"> </w:t>
      </w:r>
      <w:r w:rsidRPr="00CD0348">
        <w:rPr>
          <w:rFonts w:cs="Calibri"/>
        </w:rPr>
        <w:t>Inovatyvus viešasis pirkimas – viešasis pirkimas, kai perkančioji organizacija, techninėje specifikacijoje apibrėždama perkamą objektą, įtraukia reikalavimus, kurie užtikrina, kad perkančioji organizacija įsigytų inovatyvių produktų, įskaitant gamybos, statybos,</w:t>
      </w:r>
      <w:r w:rsidRPr="00CD0348">
        <w:rPr>
          <w:sz w:val="24"/>
        </w:rPr>
        <w:t xml:space="preserve"> </w:t>
      </w:r>
      <w:r w:rsidRPr="00CD0348">
        <w:rPr>
          <w:rFonts w:cs="Calibri"/>
        </w:rPr>
        <w:t>konstravimo ar kitus procesus, kurie geriausiai tinka efektyviai atlikti perkančiosios organizacijos funkcijas ar pasiekti strateginius tikslus, ir (arba) viešąjį pirkimą ir pirkimą, atliekamą vandentvarkos, energetikos, transporto ar pašto paslaugų srityje vykdo pagal procedūras, kurios sudaro prielaidas ir paskatas tiekėjams pasiūlyti ir tiekti inovatyvius produktus.</w:t>
      </w:r>
    </w:p>
  </w:footnote>
  <w:footnote w:id="3">
    <w:p w14:paraId="2E7E7AC8" w14:textId="77777777" w:rsidR="004D5966" w:rsidRPr="000A6BB1" w:rsidRDefault="004D5966" w:rsidP="004D5966">
      <w:pPr>
        <w:pStyle w:val="FootnoteText"/>
        <w:rPr>
          <w:rFonts w:cs="Calibri"/>
          <w:lang w:val="en-US"/>
        </w:rPr>
      </w:pPr>
      <w:r w:rsidRPr="00CD0348">
        <w:rPr>
          <w:rStyle w:val="FootnoteReference"/>
          <w:rFonts w:cs="Calibri"/>
        </w:rPr>
        <w:footnoteRef/>
      </w:r>
      <w:r w:rsidRPr="00CD0348">
        <w:rPr>
          <w:rFonts w:cs="Calibri"/>
        </w:rPr>
        <w:t xml:space="preserve"> Pirkimas, kuriame teisė dalyvauti suteikiama tik Viešųjų pirkimų įstatymo 23 straipsnio</w:t>
      </w:r>
      <w:r w:rsidRPr="001B45C4">
        <w:rPr>
          <w:rFonts w:cs="Calibri"/>
        </w:rPr>
        <w:t xml:space="preserve"> 1 dalyje nurodyt</w:t>
      </w:r>
      <w:r>
        <w:rPr>
          <w:rFonts w:cs="Calibri"/>
        </w:rPr>
        <w:t>iems</w:t>
      </w:r>
      <w:r w:rsidRPr="001B45C4">
        <w:rPr>
          <w:rFonts w:cs="Calibri"/>
        </w:rPr>
        <w:t xml:space="preserve"> tiekėj</w:t>
      </w:r>
      <w:r>
        <w:rPr>
          <w:rFonts w:cs="Calibri"/>
        </w:rPr>
        <w:t>ams: 1)</w:t>
      </w:r>
      <w:r w:rsidRPr="00A44D06">
        <w:rPr>
          <w:color w:val="000000"/>
          <w:szCs w:val="24"/>
        </w:rPr>
        <w:t xml:space="preserve"> </w:t>
      </w:r>
      <w:r w:rsidRPr="00A44D06">
        <w:rPr>
          <w:rFonts w:cs="Calibri"/>
        </w:rPr>
        <w:t>tiekėjui, kuriame nuteistųjų, atliekančių arešto, terminuoto laisvės atėmimo ir laisvės atėmimo iki gyvos galvos bausmes, dirba daugiau kaip 50 procentų to tiekėjo metinio vidutinio sąrašuose esančių darbuotojų skaičiaus;</w:t>
      </w:r>
      <w:bookmarkStart w:id="59" w:name="part_b3f278cdbcbe467a8b3f1d6ea4ea85f8"/>
      <w:bookmarkEnd w:id="59"/>
      <w:r>
        <w:rPr>
          <w:rFonts w:cs="Calibri"/>
        </w:rPr>
        <w:t xml:space="preserve"> 2</w:t>
      </w:r>
      <w:r w:rsidRPr="00A44D06">
        <w:rPr>
          <w:rFonts w:cs="Calibri"/>
        </w:rPr>
        <w:t>) tiekėjui, kurio dalyviai yra sveikatos priežiūros įstaigos, kuriose darbo terapijos pagrindais dirba ne mažiau kaip 50 procentų pacientų to tiekėjo metinio vidutinio sąrašuose esančių darbuotojų skaičiaus;</w:t>
      </w:r>
      <w:bookmarkStart w:id="60" w:name="part_472a163f4f844a9297cdf9e29b7fb942"/>
      <w:bookmarkEnd w:id="60"/>
      <w:r>
        <w:rPr>
          <w:rFonts w:cs="Calibri"/>
        </w:rPr>
        <w:t xml:space="preserve"> 3</w:t>
      </w:r>
      <w:r w:rsidRPr="00A44D06">
        <w:rPr>
          <w:rFonts w:cs="Calibri"/>
        </w:rPr>
        <w:t>)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0656"/>
      <w:docPartObj>
        <w:docPartGallery w:val="Page Numbers (Top of Page)"/>
        <w:docPartUnique/>
      </w:docPartObj>
    </w:sdtPr>
    <w:sdtContent>
      <w:p w14:paraId="7034D6AE" w14:textId="1A2DE9A5" w:rsidR="00EB1543" w:rsidRDefault="00EB1543">
        <w:pPr>
          <w:pStyle w:val="Header"/>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786C51"/>
    <w:multiLevelType w:val="hybridMultilevel"/>
    <w:tmpl w:val="5B066736"/>
    <w:lvl w:ilvl="0" w:tplc="230E4836">
      <w:start w:val="1"/>
      <w:numFmt w:val="decimal"/>
      <w:lvlText w:val="%1."/>
      <w:lvlJc w:val="left"/>
      <w:pPr>
        <w:ind w:left="1020" w:hanging="360"/>
      </w:pPr>
    </w:lvl>
    <w:lvl w:ilvl="1" w:tplc="C0ECA334">
      <w:start w:val="1"/>
      <w:numFmt w:val="decimal"/>
      <w:lvlText w:val="%2."/>
      <w:lvlJc w:val="left"/>
      <w:pPr>
        <w:ind w:left="1020" w:hanging="360"/>
      </w:pPr>
    </w:lvl>
    <w:lvl w:ilvl="2" w:tplc="ACB6397C">
      <w:start w:val="1"/>
      <w:numFmt w:val="decimal"/>
      <w:lvlText w:val="%3."/>
      <w:lvlJc w:val="left"/>
      <w:pPr>
        <w:ind w:left="1020" w:hanging="360"/>
      </w:pPr>
    </w:lvl>
    <w:lvl w:ilvl="3" w:tplc="B1FA6F10">
      <w:start w:val="1"/>
      <w:numFmt w:val="decimal"/>
      <w:lvlText w:val="%4."/>
      <w:lvlJc w:val="left"/>
      <w:pPr>
        <w:ind w:left="1020" w:hanging="360"/>
      </w:pPr>
    </w:lvl>
    <w:lvl w:ilvl="4" w:tplc="4B52F560">
      <w:start w:val="1"/>
      <w:numFmt w:val="decimal"/>
      <w:lvlText w:val="%5."/>
      <w:lvlJc w:val="left"/>
      <w:pPr>
        <w:ind w:left="1020" w:hanging="360"/>
      </w:pPr>
    </w:lvl>
    <w:lvl w:ilvl="5" w:tplc="1B96D46C">
      <w:start w:val="1"/>
      <w:numFmt w:val="decimal"/>
      <w:lvlText w:val="%6."/>
      <w:lvlJc w:val="left"/>
      <w:pPr>
        <w:ind w:left="1020" w:hanging="360"/>
      </w:pPr>
    </w:lvl>
    <w:lvl w:ilvl="6" w:tplc="E19CA454">
      <w:start w:val="1"/>
      <w:numFmt w:val="decimal"/>
      <w:lvlText w:val="%7."/>
      <w:lvlJc w:val="left"/>
      <w:pPr>
        <w:ind w:left="1020" w:hanging="360"/>
      </w:pPr>
    </w:lvl>
    <w:lvl w:ilvl="7" w:tplc="9872EC92">
      <w:start w:val="1"/>
      <w:numFmt w:val="decimal"/>
      <w:lvlText w:val="%8."/>
      <w:lvlJc w:val="left"/>
      <w:pPr>
        <w:ind w:left="1020" w:hanging="360"/>
      </w:pPr>
    </w:lvl>
    <w:lvl w:ilvl="8" w:tplc="490EF10C">
      <w:start w:val="1"/>
      <w:numFmt w:val="decimal"/>
      <w:lvlText w:val="%9."/>
      <w:lvlJc w:val="left"/>
      <w:pPr>
        <w:ind w:left="1020" w:hanging="360"/>
      </w:pPr>
    </w:lvl>
  </w:abstractNum>
  <w:abstractNum w:abstractNumId="9"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6" w15:restartNumberingAfterBreak="0">
    <w:nsid w:val="29782541"/>
    <w:multiLevelType w:val="multilevel"/>
    <w:tmpl w:val="0CBCFBC8"/>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color w:val="000000" w:themeColor="text1"/>
        <w:sz w:val="24"/>
        <w:szCs w:val="24"/>
      </w:rPr>
    </w:lvl>
    <w:lvl w:ilvl="2">
      <w:start w:val="1"/>
      <w:numFmt w:val="decimal"/>
      <w:lvlText w:val="%1.%2.%3."/>
      <w:lvlJc w:val="left"/>
      <w:pPr>
        <w:tabs>
          <w:tab w:val="num" w:pos="850"/>
        </w:tabs>
        <w:ind w:left="141" w:firstLine="709"/>
      </w:pPr>
      <w:rPr>
        <w:rFonts w:asciiTheme="minorHAnsi" w:hAnsiTheme="minorHAnsi" w:cstheme="minorHAnsi" w:hint="default"/>
        <w:b w:val="0"/>
        <w:bCs w:val="0"/>
        <w:i w:val="0"/>
        <w:i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8" w15:restartNumberingAfterBreak="0">
    <w:nsid w:val="30A2042F"/>
    <w:multiLevelType w:val="multilevel"/>
    <w:tmpl w:val="4938595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0D34954"/>
    <w:multiLevelType w:val="hybridMultilevel"/>
    <w:tmpl w:val="6CC2B68C"/>
    <w:lvl w:ilvl="0" w:tplc="D110F018">
      <w:start w:val="1"/>
      <w:numFmt w:val="upperRoman"/>
      <w:pStyle w:val="Heading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6EF27D5"/>
    <w:multiLevelType w:val="multilevel"/>
    <w:tmpl w:val="9B3CB7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3"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4"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0322AA1"/>
    <w:multiLevelType w:val="multilevel"/>
    <w:tmpl w:val="5178C5B4"/>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9" w15:restartNumberingAfterBreak="0">
    <w:nsid w:val="65F403C0"/>
    <w:multiLevelType w:val="hybridMultilevel"/>
    <w:tmpl w:val="F3300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1"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4"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5"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6"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16cid:durableId="1828355027">
    <w:abstractNumId w:val="7"/>
  </w:num>
  <w:num w:numId="2" w16cid:durableId="640185342">
    <w:abstractNumId w:val="16"/>
  </w:num>
  <w:num w:numId="3" w16cid:durableId="938871743">
    <w:abstractNumId w:val="32"/>
  </w:num>
  <w:num w:numId="4" w16cid:durableId="1291865345">
    <w:abstractNumId w:val="2"/>
  </w:num>
  <w:num w:numId="5" w16cid:durableId="1567260121">
    <w:abstractNumId w:val="19"/>
  </w:num>
  <w:num w:numId="6" w16cid:durableId="1584484216">
    <w:abstractNumId w:val="30"/>
  </w:num>
  <w:num w:numId="7" w16cid:durableId="558397757">
    <w:abstractNumId w:val="14"/>
  </w:num>
  <w:num w:numId="8" w16cid:durableId="2011371457">
    <w:abstractNumId w:val="11"/>
  </w:num>
  <w:num w:numId="9" w16cid:durableId="1997954248">
    <w:abstractNumId w:val="13"/>
  </w:num>
  <w:num w:numId="10" w16cid:durableId="1189445464">
    <w:abstractNumId w:val="28"/>
  </w:num>
  <w:num w:numId="11" w16cid:durableId="975373230">
    <w:abstractNumId w:val="23"/>
  </w:num>
  <w:num w:numId="12" w16cid:durableId="1234656329">
    <w:abstractNumId w:val="4"/>
  </w:num>
  <w:num w:numId="13" w16cid:durableId="653725121">
    <w:abstractNumId w:val="24"/>
  </w:num>
  <w:num w:numId="14" w16cid:durableId="19012204">
    <w:abstractNumId w:val="26"/>
  </w:num>
  <w:num w:numId="15" w16cid:durableId="1914774299">
    <w:abstractNumId w:val="38"/>
  </w:num>
  <w:num w:numId="16" w16cid:durableId="829492151">
    <w:abstractNumId w:val="22"/>
  </w:num>
  <w:num w:numId="17" w16cid:durableId="527916321">
    <w:abstractNumId w:val="15"/>
  </w:num>
  <w:num w:numId="18" w16cid:durableId="1660306934">
    <w:abstractNumId w:val="33"/>
  </w:num>
  <w:num w:numId="19" w16cid:durableId="585964661">
    <w:abstractNumId w:val="3"/>
  </w:num>
  <w:num w:numId="20" w16cid:durableId="160200863">
    <w:abstractNumId w:val="25"/>
  </w:num>
  <w:num w:numId="21" w16cid:durableId="1304575463">
    <w:abstractNumId w:val="37"/>
  </w:num>
  <w:num w:numId="22" w16cid:durableId="2105690498">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226">
    <w:abstractNumId w:val="5"/>
  </w:num>
  <w:num w:numId="24" w16cid:durableId="359818908">
    <w:abstractNumId w:val="36"/>
  </w:num>
  <w:num w:numId="25" w16cid:durableId="53624901">
    <w:abstractNumId w:val="17"/>
  </w:num>
  <w:num w:numId="26" w16cid:durableId="1306398049">
    <w:abstractNumId w:val="35"/>
  </w:num>
  <w:num w:numId="27" w16cid:durableId="2140489218">
    <w:abstractNumId w:val="12"/>
  </w:num>
  <w:num w:numId="28" w16cid:durableId="567574041">
    <w:abstractNumId w:val="10"/>
  </w:num>
  <w:num w:numId="29" w16cid:durableId="1736003524">
    <w:abstractNumId w:val="34"/>
  </w:num>
  <w:num w:numId="30" w16cid:durableId="1760053502">
    <w:abstractNumId w:val="20"/>
  </w:num>
  <w:num w:numId="31" w16cid:durableId="1859125555">
    <w:abstractNumId w:val="9"/>
  </w:num>
  <w:num w:numId="32" w16cid:durableId="756248225">
    <w:abstractNumId w:val="31"/>
  </w:num>
  <w:num w:numId="33" w16cid:durableId="949238594">
    <w:abstractNumId w:val="6"/>
  </w:num>
  <w:num w:numId="34" w16cid:durableId="795025051">
    <w:abstractNumId w:val="1"/>
  </w:num>
  <w:num w:numId="35" w16cid:durableId="337272427">
    <w:abstractNumId w:val="0"/>
  </w:num>
  <w:num w:numId="36" w16cid:durableId="31928224">
    <w:abstractNumId w:val="8"/>
  </w:num>
  <w:num w:numId="37" w16cid:durableId="1400132498">
    <w:abstractNumId w:val="21"/>
  </w:num>
  <w:num w:numId="38" w16cid:durableId="1192382385">
    <w:abstractNumId w:val="29"/>
  </w:num>
  <w:num w:numId="39" w16cid:durableId="619534049">
    <w:abstractNumId w:val="27"/>
  </w:num>
  <w:num w:numId="40" w16cid:durableId="210075996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190"/>
    <w:rsid w:val="00000245"/>
    <w:rsid w:val="000002C9"/>
    <w:rsid w:val="00000A00"/>
    <w:rsid w:val="00000EAE"/>
    <w:rsid w:val="00001115"/>
    <w:rsid w:val="00001263"/>
    <w:rsid w:val="0000133F"/>
    <w:rsid w:val="00001589"/>
    <w:rsid w:val="0000181C"/>
    <w:rsid w:val="0000196A"/>
    <w:rsid w:val="00001D58"/>
    <w:rsid w:val="00001DB5"/>
    <w:rsid w:val="000021B4"/>
    <w:rsid w:val="000022FA"/>
    <w:rsid w:val="00002373"/>
    <w:rsid w:val="00002DAE"/>
    <w:rsid w:val="00002EB1"/>
    <w:rsid w:val="0000363B"/>
    <w:rsid w:val="00003FE1"/>
    <w:rsid w:val="000047FE"/>
    <w:rsid w:val="000050D5"/>
    <w:rsid w:val="000050ED"/>
    <w:rsid w:val="00005153"/>
    <w:rsid w:val="000058EF"/>
    <w:rsid w:val="000065EE"/>
    <w:rsid w:val="000067E6"/>
    <w:rsid w:val="00006A11"/>
    <w:rsid w:val="00006BF2"/>
    <w:rsid w:val="00006F2E"/>
    <w:rsid w:val="00007313"/>
    <w:rsid w:val="00007603"/>
    <w:rsid w:val="000078F3"/>
    <w:rsid w:val="00007AB8"/>
    <w:rsid w:val="00007B90"/>
    <w:rsid w:val="00010D3E"/>
    <w:rsid w:val="00010D83"/>
    <w:rsid w:val="00011846"/>
    <w:rsid w:val="0001198F"/>
    <w:rsid w:val="000125BB"/>
    <w:rsid w:val="00012600"/>
    <w:rsid w:val="00012720"/>
    <w:rsid w:val="0001296D"/>
    <w:rsid w:val="00012C6C"/>
    <w:rsid w:val="00012C9A"/>
    <w:rsid w:val="00012C9F"/>
    <w:rsid w:val="00012D9C"/>
    <w:rsid w:val="00013655"/>
    <w:rsid w:val="00013940"/>
    <w:rsid w:val="00013A1A"/>
    <w:rsid w:val="000143C1"/>
    <w:rsid w:val="0001473F"/>
    <w:rsid w:val="00014E9A"/>
    <w:rsid w:val="00014FE3"/>
    <w:rsid w:val="000150B5"/>
    <w:rsid w:val="0001543A"/>
    <w:rsid w:val="0001548C"/>
    <w:rsid w:val="00015967"/>
    <w:rsid w:val="00015AA8"/>
    <w:rsid w:val="00015CE5"/>
    <w:rsid w:val="00015E88"/>
    <w:rsid w:val="0001656F"/>
    <w:rsid w:val="0001673C"/>
    <w:rsid w:val="00016BF4"/>
    <w:rsid w:val="0001725B"/>
    <w:rsid w:val="000176DD"/>
    <w:rsid w:val="000178E0"/>
    <w:rsid w:val="00017B17"/>
    <w:rsid w:val="00020185"/>
    <w:rsid w:val="00020974"/>
    <w:rsid w:val="00020A73"/>
    <w:rsid w:val="00020C26"/>
    <w:rsid w:val="000211C8"/>
    <w:rsid w:val="00021325"/>
    <w:rsid w:val="00021552"/>
    <w:rsid w:val="000220DD"/>
    <w:rsid w:val="00022405"/>
    <w:rsid w:val="00022F21"/>
    <w:rsid w:val="000235EE"/>
    <w:rsid w:val="0002402F"/>
    <w:rsid w:val="00024AC4"/>
    <w:rsid w:val="0002518A"/>
    <w:rsid w:val="00025B8F"/>
    <w:rsid w:val="00025DCE"/>
    <w:rsid w:val="00025E9C"/>
    <w:rsid w:val="00026493"/>
    <w:rsid w:val="00026FAA"/>
    <w:rsid w:val="0002713A"/>
    <w:rsid w:val="00027D4D"/>
    <w:rsid w:val="0003019D"/>
    <w:rsid w:val="000301C7"/>
    <w:rsid w:val="00030447"/>
    <w:rsid w:val="0003075F"/>
    <w:rsid w:val="0003087A"/>
    <w:rsid w:val="00030BBF"/>
    <w:rsid w:val="00030EFD"/>
    <w:rsid w:val="000321E8"/>
    <w:rsid w:val="00032340"/>
    <w:rsid w:val="00032517"/>
    <w:rsid w:val="0003253D"/>
    <w:rsid w:val="000326C6"/>
    <w:rsid w:val="000326F2"/>
    <w:rsid w:val="00032738"/>
    <w:rsid w:val="00032896"/>
    <w:rsid w:val="00033757"/>
    <w:rsid w:val="00033D89"/>
    <w:rsid w:val="00034474"/>
    <w:rsid w:val="00034483"/>
    <w:rsid w:val="00034764"/>
    <w:rsid w:val="000350FF"/>
    <w:rsid w:val="00035614"/>
    <w:rsid w:val="00035993"/>
    <w:rsid w:val="000364C7"/>
    <w:rsid w:val="0003659E"/>
    <w:rsid w:val="000368B0"/>
    <w:rsid w:val="000369D3"/>
    <w:rsid w:val="000378CF"/>
    <w:rsid w:val="00037C07"/>
    <w:rsid w:val="00037E1E"/>
    <w:rsid w:val="00040229"/>
    <w:rsid w:val="000403ED"/>
    <w:rsid w:val="00040AB1"/>
    <w:rsid w:val="00040B6C"/>
    <w:rsid w:val="000413BB"/>
    <w:rsid w:val="0004162B"/>
    <w:rsid w:val="00041993"/>
    <w:rsid w:val="00041ECF"/>
    <w:rsid w:val="00042427"/>
    <w:rsid w:val="0004263F"/>
    <w:rsid w:val="0004283F"/>
    <w:rsid w:val="00042B00"/>
    <w:rsid w:val="000437CD"/>
    <w:rsid w:val="000444EE"/>
    <w:rsid w:val="00044D6D"/>
    <w:rsid w:val="00044DC1"/>
    <w:rsid w:val="00045763"/>
    <w:rsid w:val="000457C6"/>
    <w:rsid w:val="00045A52"/>
    <w:rsid w:val="0004640A"/>
    <w:rsid w:val="00046A47"/>
    <w:rsid w:val="00046FBE"/>
    <w:rsid w:val="00050092"/>
    <w:rsid w:val="00050C4D"/>
    <w:rsid w:val="0005155E"/>
    <w:rsid w:val="000516A0"/>
    <w:rsid w:val="00051ABF"/>
    <w:rsid w:val="00051C51"/>
    <w:rsid w:val="000520E8"/>
    <w:rsid w:val="00052562"/>
    <w:rsid w:val="0005320B"/>
    <w:rsid w:val="00053303"/>
    <w:rsid w:val="00053959"/>
    <w:rsid w:val="00053AF5"/>
    <w:rsid w:val="00053C37"/>
    <w:rsid w:val="00053C81"/>
    <w:rsid w:val="00053F38"/>
    <w:rsid w:val="000544C1"/>
    <w:rsid w:val="00054DA4"/>
    <w:rsid w:val="00054E2F"/>
    <w:rsid w:val="00054EB6"/>
    <w:rsid w:val="0005547A"/>
    <w:rsid w:val="0005553F"/>
    <w:rsid w:val="00055AFA"/>
    <w:rsid w:val="00056291"/>
    <w:rsid w:val="00056875"/>
    <w:rsid w:val="00056A74"/>
    <w:rsid w:val="00056C0B"/>
    <w:rsid w:val="00057350"/>
    <w:rsid w:val="00057446"/>
    <w:rsid w:val="00057B04"/>
    <w:rsid w:val="00057E49"/>
    <w:rsid w:val="00057F67"/>
    <w:rsid w:val="0006066E"/>
    <w:rsid w:val="00060A57"/>
    <w:rsid w:val="00060B69"/>
    <w:rsid w:val="00060D2C"/>
    <w:rsid w:val="00061148"/>
    <w:rsid w:val="0006147A"/>
    <w:rsid w:val="0006169A"/>
    <w:rsid w:val="000616D6"/>
    <w:rsid w:val="0006183D"/>
    <w:rsid w:val="00062C1F"/>
    <w:rsid w:val="00062C99"/>
    <w:rsid w:val="00062CA4"/>
    <w:rsid w:val="00062CBF"/>
    <w:rsid w:val="00062EAF"/>
    <w:rsid w:val="00063D7B"/>
    <w:rsid w:val="00063E73"/>
    <w:rsid w:val="0006404E"/>
    <w:rsid w:val="00064211"/>
    <w:rsid w:val="0006457A"/>
    <w:rsid w:val="00064A8C"/>
    <w:rsid w:val="00064E5D"/>
    <w:rsid w:val="000650CA"/>
    <w:rsid w:val="00065202"/>
    <w:rsid w:val="0006527C"/>
    <w:rsid w:val="0006551A"/>
    <w:rsid w:val="00065E16"/>
    <w:rsid w:val="00065EF7"/>
    <w:rsid w:val="00065F4D"/>
    <w:rsid w:val="00066D66"/>
    <w:rsid w:val="000677C8"/>
    <w:rsid w:val="000679B9"/>
    <w:rsid w:val="00070093"/>
    <w:rsid w:val="00071882"/>
    <w:rsid w:val="00071BE0"/>
    <w:rsid w:val="00071DCA"/>
    <w:rsid w:val="00071F54"/>
    <w:rsid w:val="00071F64"/>
    <w:rsid w:val="00072381"/>
    <w:rsid w:val="00072F67"/>
    <w:rsid w:val="000731FF"/>
    <w:rsid w:val="0007322F"/>
    <w:rsid w:val="00073683"/>
    <w:rsid w:val="000736D8"/>
    <w:rsid w:val="000739E7"/>
    <w:rsid w:val="00073D7E"/>
    <w:rsid w:val="000741D6"/>
    <w:rsid w:val="0007452D"/>
    <w:rsid w:val="0007485D"/>
    <w:rsid w:val="00074CF8"/>
    <w:rsid w:val="00074F65"/>
    <w:rsid w:val="00075167"/>
    <w:rsid w:val="00076056"/>
    <w:rsid w:val="000763D8"/>
    <w:rsid w:val="000773ED"/>
    <w:rsid w:val="00077618"/>
    <w:rsid w:val="000779E4"/>
    <w:rsid w:val="000779FE"/>
    <w:rsid w:val="00077A6B"/>
    <w:rsid w:val="00077DEE"/>
    <w:rsid w:val="00080111"/>
    <w:rsid w:val="00080C12"/>
    <w:rsid w:val="00080FE8"/>
    <w:rsid w:val="0008133F"/>
    <w:rsid w:val="00081361"/>
    <w:rsid w:val="0008196D"/>
    <w:rsid w:val="00081E9D"/>
    <w:rsid w:val="00082CE4"/>
    <w:rsid w:val="00082F49"/>
    <w:rsid w:val="00082F54"/>
    <w:rsid w:val="00083016"/>
    <w:rsid w:val="000834EE"/>
    <w:rsid w:val="000839D6"/>
    <w:rsid w:val="00083D43"/>
    <w:rsid w:val="00084113"/>
    <w:rsid w:val="000844CF"/>
    <w:rsid w:val="000849A5"/>
    <w:rsid w:val="00084CC8"/>
    <w:rsid w:val="00084F24"/>
    <w:rsid w:val="00085029"/>
    <w:rsid w:val="00085BA6"/>
    <w:rsid w:val="000862C1"/>
    <w:rsid w:val="0008640B"/>
    <w:rsid w:val="000867B0"/>
    <w:rsid w:val="00086B39"/>
    <w:rsid w:val="0008754B"/>
    <w:rsid w:val="00087774"/>
    <w:rsid w:val="000877B6"/>
    <w:rsid w:val="00087F19"/>
    <w:rsid w:val="000901F6"/>
    <w:rsid w:val="000903F4"/>
    <w:rsid w:val="00090D65"/>
    <w:rsid w:val="000918C8"/>
    <w:rsid w:val="00091B20"/>
    <w:rsid w:val="00091DE4"/>
    <w:rsid w:val="00091E1C"/>
    <w:rsid w:val="00092408"/>
    <w:rsid w:val="0009254F"/>
    <w:rsid w:val="000928CB"/>
    <w:rsid w:val="00093895"/>
    <w:rsid w:val="00093B16"/>
    <w:rsid w:val="00093B90"/>
    <w:rsid w:val="00093BEC"/>
    <w:rsid w:val="00094034"/>
    <w:rsid w:val="00094673"/>
    <w:rsid w:val="00094F69"/>
    <w:rsid w:val="00095045"/>
    <w:rsid w:val="00095204"/>
    <w:rsid w:val="00095A5F"/>
    <w:rsid w:val="00095D04"/>
    <w:rsid w:val="00095DAC"/>
    <w:rsid w:val="00095E22"/>
    <w:rsid w:val="00096103"/>
    <w:rsid w:val="00096560"/>
    <w:rsid w:val="00096DA8"/>
    <w:rsid w:val="0009704D"/>
    <w:rsid w:val="00097780"/>
    <w:rsid w:val="000A01BA"/>
    <w:rsid w:val="000A04DB"/>
    <w:rsid w:val="000A066A"/>
    <w:rsid w:val="000A10FD"/>
    <w:rsid w:val="000A13E6"/>
    <w:rsid w:val="000A15EA"/>
    <w:rsid w:val="000A1906"/>
    <w:rsid w:val="000A1E67"/>
    <w:rsid w:val="000A229B"/>
    <w:rsid w:val="000A25B1"/>
    <w:rsid w:val="000A26C9"/>
    <w:rsid w:val="000A270A"/>
    <w:rsid w:val="000A28B6"/>
    <w:rsid w:val="000A2EA0"/>
    <w:rsid w:val="000A2FD0"/>
    <w:rsid w:val="000A3856"/>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6BF9"/>
    <w:rsid w:val="000A73C0"/>
    <w:rsid w:val="000A7521"/>
    <w:rsid w:val="000A7656"/>
    <w:rsid w:val="000A769B"/>
    <w:rsid w:val="000A7D47"/>
    <w:rsid w:val="000B08DC"/>
    <w:rsid w:val="000B0C5F"/>
    <w:rsid w:val="000B171B"/>
    <w:rsid w:val="000B1D17"/>
    <w:rsid w:val="000B20C6"/>
    <w:rsid w:val="000B2379"/>
    <w:rsid w:val="000B25EF"/>
    <w:rsid w:val="000B2A49"/>
    <w:rsid w:val="000B38A5"/>
    <w:rsid w:val="000B3C91"/>
    <w:rsid w:val="000B3E15"/>
    <w:rsid w:val="000B40C0"/>
    <w:rsid w:val="000B436F"/>
    <w:rsid w:val="000B437E"/>
    <w:rsid w:val="000B4828"/>
    <w:rsid w:val="000B483E"/>
    <w:rsid w:val="000B492A"/>
    <w:rsid w:val="000B4D16"/>
    <w:rsid w:val="000B55DF"/>
    <w:rsid w:val="000B5FAB"/>
    <w:rsid w:val="000B6037"/>
    <w:rsid w:val="000B73BB"/>
    <w:rsid w:val="000B77AC"/>
    <w:rsid w:val="000B7B6D"/>
    <w:rsid w:val="000B7BDB"/>
    <w:rsid w:val="000B7FC9"/>
    <w:rsid w:val="000C0000"/>
    <w:rsid w:val="000C0BF5"/>
    <w:rsid w:val="000C0E69"/>
    <w:rsid w:val="000C0FBB"/>
    <w:rsid w:val="000C1703"/>
    <w:rsid w:val="000C1B70"/>
    <w:rsid w:val="000C26BD"/>
    <w:rsid w:val="000C2E65"/>
    <w:rsid w:val="000C3524"/>
    <w:rsid w:val="000C3E36"/>
    <w:rsid w:val="000C4500"/>
    <w:rsid w:val="000C467A"/>
    <w:rsid w:val="000C482A"/>
    <w:rsid w:val="000C48F1"/>
    <w:rsid w:val="000C5582"/>
    <w:rsid w:val="000C5E44"/>
    <w:rsid w:val="000C6215"/>
    <w:rsid w:val="000C63C5"/>
    <w:rsid w:val="000C6B32"/>
    <w:rsid w:val="000C75D8"/>
    <w:rsid w:val="000C7614"/>
    <w:rsid w:val="000C7EE3"/>
    <w:rsid w:val="000D0005"/>
    <w:rsid w:val="000D0930"/>
    <w:rsid w:val="000D0F5E"/>
    <w:rsid w:val="000D1057"/>
    <w:rsid w:val="000D10BA"/>
    <w:rsid w:val="000D10D3"/>
    <w:rsid w:val="000D1196"/>
    <w:rsid w:val="000D15A7"/>
    <w:rsid w:val="000D15B0"/>
    <w:rsid w:val="000D22C5"/>
    <w:rsid w:val="000D253D"/>
    <w:rsid w:val="000D297C"/>
    <w:rsid w:val="000D2B25"/>
    <w:rsid w:val="000D2B31"/>
    <w:rsid w:val="000D2B95"/>
    <w:rsid w:val="000D34ED"/>
    <w:rsid w:val="000D37B0"/>
    <w:rsid w:val="000D4248"/>
    <w:rsid w:val="000D4352"/>
    <w:rsid w:val="000D4501"/>
    <w:rsid w:val="000D4655"/>
    <w:rsid w:val="000D49C4"/>
    <w:rsid w:val="000D4CF5"/>
    <w:rsid w:val="000D4E10"/>
    <w:rsid w:val="000D599B"/>
    <w:rsid w:val="000D5B34"/>
    <w:rsid w:val="000D5C15"/>
    <w:rsid w:val="000D5C1D"/>
    <w:rsid w:val="000D5C67"/>
    <w:rsid w:val="000D65F9"/>
    <w:rsid w:val="000D6E6D"/>
    <w:rsid w:val="000D7018"/>
    <w:rsid w:val="000D7213"/>
    <w:rsid w:val="000D74F4"/>
    <w:rsid w:val="000D788C"/>
    <w:rsid w:val="000D7AA0"/>
    <w:rsid w:val="000D7B3E"/>
    <w:rsid w:val="000D7B6E"/>
    <w:rsid w:val="000D7CB1"/>
    <w:rsid w:val="000E00F9"/>
    <w:rsid w:val="000E03CB"/>
    <w:rsid w:val="000E0CFA"/>
    <w:rsid w:val="000E1153"/>
    <w:rsid w:val="000E132C"/>
    <w:rsid w:val="000E1980"/>
    <w:rsid w:val="000E1C15"/>
    <w:rsid w:val="000E1E9E"/>
    <w:rsid w:val="000E21E6"/>
    <w:rsid w:val="000E299C"/>
    <w:rsid w:val="000E3412"/>
    <w:rsid w:val="000E373C"/>
    <w:rsid w:val="000E3C3A"/>
    <w:rsid w:val="000E3EB2"/>
    <w:rsid w:val="000E45E5"/>
    <w:rsid w:val="000E4A8A"/>
    <w:rsid w:val="000E4D43"/>
    <w:rsid w:val="000E4DF1"/>
    <w:rsid w:val="000E5A3F"/>
    <w:rsid w:val="000E5AF1"/>
    <w:rsid w:val="000E5FE9"/>
    <w:rsid w:val="000E6086"/>
    <w:rsid w:val="000E6130"/>
    <w:rsid w:val="000E6E00"/>
    <w:rsid w:val="000E7441"/>
    <w:rsid w:val="000E7FB4"/>
    <w:rsid w:val="000F00A2"/>
    <w:rsid w:val="000F0B63"/>
    <w:rsid w:val="000F1451"/>
    <w:rsid w:val="000F188F"/>
    <w:rsid w:val="000F1D2D"/>
    <w:rsid w:val="000F1E69"/>
    <w:rsid w:val="000F2182"/>
    <w:rsid w:val="000F3C0C"/>
    <w:rsid w:val="000F3F69"/>
    <w:rsid w:val="000F40DC"/>
    <w:rsid w:val="000F4117"/>
    <w:rsid w:val="000F4316"/>
    <w:rsid w:val="000F4983"/>
    <w:rsid w:val="000F4A71"/>
    <w:rsid w:val="000F5DBD"/>
    <w:rsid w:val="000F5E3F"/>
    <w:rsid w:val="000F6BC7"/>
    <w:rsid w:val="000F6CD6"/>
    <w:rsid w:val="000F6FAC"/>
    <w:rsid w:val="000F7149"/>
    <w:rsid w:val="000F71A9"/>
    <w:rsid w:val="000F7558"/>
    <w:rsid w:val="000F79A1"/>
    <w:rsid w:val="000F7A90"/>
    <w:rsid w:val="001004A4"/>
    <w:rsid w:val="001005EF"/>
    <w:rsid w:val="00100B9D"/>
    <w:rsid w:val="00100E8F"/>
    <w:rsid w:val="00100F15"/>
    <w:rsid w:val="001014C5"/>
    <w:rsid w:val="0010159F"/>
    <w:rsid w:val="001018AA"/>
    <w:rsid w:val="00101C75"/>
    <w:rsid w:val="00101F10"/>
    <w:rsid w:val="00101FE2"/>
    <w:rsid w:val="001024F1"/>
    <w:rsid w:val="001025E3"/>
    <w:rsid w:val="00102950"/>
    <w:rsid w:val="00102A3B"/>
    <w:rsid w:val="00103392"/>
    <w:rsid w:val="001036A8"/>
    <w:rsid w:val="00103AA8"/>
    <w:rsid w:val="00103B25"/>
    <w:rsid w:val="00103DEE"/>
    <w:rsid w:val="00103F20"/>
    <w:rsid w:val="00104034"/>
    <w:rsid w:val="001040EF"/>
    <w:rsid w:val="00105360"/>
    <w:rsid w:val="00105665"/>
    <w:rsid w:val="0010584A"/>
    <w:rsid w:val="00105ED6"/>
    <w:rsid w:val="00106217"/>
    <w:rsid w:val="001062C9"/>
    <w:rsid w:val="00106695"/>
    <w:rsid w:val="00106947"/>
    <w:rsid w:val="00106C91"/>
    <w:rsid w:val="00106DB8"/>
    <w:rsid w:val="00107467"/>
    <w:rsid w:val="00107685"/>
    <w:rsid w:val="0010790D"/>
    <w:rsid w:val="001079F4"/>
    <w:rsid w:val="001100D9"/>
    <w:rsid w:val="00110F87"/>
    <w:rsid w:val="001116CF"/>
    <w:rsid w:val="00111F3B"/>
    <w:rsid w:val="00112483"/>
    <w:rsid w:val="00112C66"/>
    <w:rsid w:val="00112C98"/>
    <w:rsid w:val="00113580"/>
    <w:rsid w:val="00113BF1"/>
    <w:rsid w:val="00114228"/>
    <w:rsid w:val="00114528"/>
    <w:rsid w:val="001147E2"/>
    <w:rsid w:val="00114B41"/>
    <w:rsid w:val="00114B68"/>
    <w:rsid w:val="00114B6B"/>
    <w:rsid w:val="00114C25"/>
    <w:rsid w:val="00115D95"/>
    <w:rsid w:val="00115E1F"/>
    <w:rsid w:val="00115EC2"/>
    <w:rsid w:val="00115ED6"/>
    <w:rsid w:val="00116242"/>
    <w:rsid w:val="001166D6"/>
    <w:rsid w:val="001169B4"/>
    <w:rsid w:val="00116ACC"/>
    <w:rsid w:val="001173DB"/>
    <w:rsid w:val="001173FA"/>
    <w:rsid w:val="001178A3"/>
    <w:rsid w:val="001179F4"/>
    <w:rsid w:val="00117B2F"/>
    <w:rsid w:val="00117D24"/>
    <w:rsid w:val="00117F71"/>
    <w:rsid w:val="00120061"/>
    <w:rsid w:val="00120086"/>
    <w:rsid w:val="00120395"/>
    <w:rsid w:val="00120947"/>
    <w:rsid w:val="00120F2B"/>
    <w:rsid w:val="0012100A"/>
    <w:rsid w:val="001215F9"/>
    <w:rsid w:val="00121687"/>
    <w:rsid w:val="00121E4F"/>
    <w:rsid w:val="0012201F"/>
    <w:rsid w:val="0012202A"/>
    <w:rsid w:val="001235E7"/>
    <w:rsid w:val="00123686"/>
    <w:rsid w:val="00123E24"/>
    <w:rsid w:val="0012439E"/>
    <w:rsid w:val="00124687"/>
    <w:rsid w:val="00124780"/>
    <w:rsid w:val="00124951"/>
    <w:rsid w:val="00124999"/>
    <w:rsid w:val="00124FAF"/>
    <w:rsid w:val="00125168"/>
    <w:rsid w:val="00125180"/>
    <w:rsid w:val="001251B3"/>
    <w:rsid w:val="0012598A"/>
    <w:rsid w:val="00125E6D"/>
    <w:rsid w:val="00125F18"/>
    <w:rsid w:val="001264C7"/>
    <w:rsid w:val="00126B88"/>
    <w:rsid w:val="00126DED"/>
    <w:rsid w:val="0012726E"/>
    <w:rsid w:val="0012789F"/>
    <w:rsid w:val="0013009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9CF"/>
    <w:rsid w:val="00134B4C"/>
    <w:rsid w:val="00134BEA"/>
    <w:rsid w:val="00134EBE"/>
    <w:rsid w:val="00134F21"/>
    <w:rsid w:val="0013530F"/>
    <w:rsid w:val="001355B9"/>
    <w:rsid w:val="001360F1"/>
    <w:rsid w:val="0013678D"/>
    <w:rsid w:val="00137144"/>
    <w:rsid w:val="00137279"/>
    <w:rsid w:val="0013784F"/>
    <w:rsid w:val="001379A6"/>
    <w:rsid w:val="00137B94"/>
    <w:rsid w:val="00140B12"/>
    <w:rsid w:val="00140B9A"/>
    <w:rsid w:val="001411C8"/>
    <w:rsid w:val="00141286"/>
    <w:rsid w:val="0014182E"/>
    <w:rsid w:val="00141970"/>
    <w:rsid w:val="001424DE"/>
    <w:rsid w:val="00142540"/>
    <w:rsid w:val="00142693"/>
    <w:rsid w:val="001429FA"/>
    <w:rsid w:val="00142D1F"/>
    <w:rsid w:val="00142FE9"/>
    <w:rsid w:val="00143381"/>
    <w:rsid w:val="00143438"/>
    <w:rsid w:val="00143803"/>
    <w:rsid w:val="00143C3F"/>
    <w:rsid w:val="001442FF"/>
    <w:rsid w:val="0014526B"/>
    <w:rsid w:val="0014556C"/>
    <w:rsid w:val="0014567E"/>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675"/>
    <w:rsid w:val="001526B9"/>
    <w:rsid w:val="00152A42"/>
    <w:rsid w:val="00152AA2"/>
    <w:rsid w:val="001534D1"/>
    <w:rsid w:val="00153960"/>
    <w:rsid w:val="001539C1"/>
    <w:rsid w:val="00153A0F"/>
    <w:rsid w:val="00153EBE"/>
    <w:rsid w:val="00154122"/>
    <w:rsid w:val="00154344"/>
    <w:rsid w:val="00154782"/>
    <w:rsid w:val="001547C0"/>
    <w:rsid w:val="00154897"/>
    <w:rsid w:val="00154F76"/>
    <w:rsid w:val="001551E5"/>
    <w:rsid w:val="0015577D"/>
    <w:rsid w:val="001558E1"/>
    <w:rsid w:val="00155956"/>
    <w:rsid w:val="00155E07"/>
    <w:rsid w:val="00155EF6"/>
    <w:rsid w:val="0015649B"/>
    <w:rsid w:val="001567CE"/>
    <w:rsid w:val="00156818"/>
    <w:rsid w:val="00156985"/>
    <w:rsid w:val="00156DCE"/>
    <w:rsid w:val="00157439"/>
    <w:rsid w:val="001576CA"/>
    <w:rsid w:val="001577A8"/>
    <w:rsid w:val="00157834"/>
    <w:rsid w:val="00157B6C"/>
    <w:rsid w:val="00160581"/>
    <w:rsid w:val="00160626"/>
    <w:rsid w:val="00160A30"/>
    <w:rsid w:val="00160CA6"/>
    <w:rsid w:val="00160D1B"/>
    <w:rsid w:val="0016102E"/>
    <w:rsid w:val="00161113"/>
    <w:rsid w:val="001618B4"/>
    <w:rsid w:val="00161B41"/>
    <w:rsid w:val="00162466"/>
    <w:rsid w:val="00162AB3"/>
    <w:rsid w:val="00162C56"/>
    <w:rsid w:val="00162DBF"/>
    <w:rsid w:val="00162FCD"/>
    <w:rsid w:val="0016394D"/>
    <w:rsid w:val="001644C3"/>
    <w:rsid w:val="0016475F"/>
    <w:rsid w:val="001647ED"/>
    <w:rsid w:val="001657C6"/>
    <w:rsid w:val="00165E68"/>
    <w:rsid w:val="00165EDC"/>
    <w:rsid w:val="00165FBD"/>
    <w:rsid w:val="0016626B"/>
    <w:rsid w:val="001662A4"/>
    <w:rsid w:val="001662F7"/>
    <w:rsid w:val="00166512"/>
    <w:rsid w:val="00166D8B"/>
    <w:rsid w:val="00166E1A"/>
    <w:rsid w:val="001673F1"/>
    <w:rsid w:val="00167553"/>
    <w:rsid w:val="0016773C"/>
    <w:rsid w:val="00170061"/>
    <w:rsid w:val="0017016D"/>
    <w:rsid w:val="0017086C"/>
    <w:rsid w:val="001709EE"/>
    <w:rsid w:val="00170AC2"/>
    <w:rsid w:val="00170D55"/>
    <w:rsid w:val="00170E9A"/>
    <w:rsid w:val="00171219"/>
    <w:rsid w:val="001716A1"/>
    <w:rsid w:val="00171842"/>
    <w:rsid w:val="00171A9F"/>
    <w:rsid w:val="00171BE9"/>
    <w:rsid w:val="001726BA"/>
    <w:rsid w:val="00172C1E"/>
    <w:rsid w:val="00173CD3"/>
    <w:rsid w:val="00173E43"/>
    <w:rsid w:val="00174B01"/>
    <w:rsid w:val="00174B5D"/>
    <w:rsid w:val="00174DF2"/>
    <w:rsid w:val="00175262"/>
    <w:rsid w:val="0017534F"/>
    <w:rsid w:val="0017536F"/>
    <w:rsid w:val="00175950"/>
    <w:rsid w:val="00176588"/>
    <w:rsid w:val="001769DB"/>
    <w:rsid w:val="00176F00"/>
    <w:rsid w:val="00177051"/>
    <w:rsid w:val="00177A27"/>
    <w:rsid w:val="00177B22"/>
    <w:rsid w:val="00180149"/>
    <w:rsid w:val="0018057D"/>
    <w:rsid w:val="00180D1D"/>
    <w:rsid w:val="00180D26"/>
    <w:rsid w:val="0018154B"/>
    <w:rsid w:val="001815A3"/>
    <w:rsid w:val="00181A26"/>
    <w:rsid w:val="00181A27"/>
    <w:rsid w:val="00181B44"/>
    <w:rsid w:val="00181F65"/>
    <w:rsid w:val="00182272"/>
    <w:rsid w:val="00182966"/>
    <w:rsid w:val="001829BD"/>
    <w:rsid w:val="00182CFB"/>
    <w:rsid w:val="00182FB4"/>
    <w:rsid w:val="0018377E"/>
    <w:rsid w:val="00183D38"/>
    <w:rsid w:val="00183D9F"/>
    <w:rsid w:val="00184C7F"/>
    <w:rsid w:val="00184CA9"/>
    <w:rsid w:val="001852A7"/>
    <w:rsid w:val="001854CF"/>
    <w:rsid w:val="00185765"/>
    <w:rsid w:val="001858C7"/>
    <w:rsid w:val="001859BA"/>
    <w:rsid w:val="00185D2C"/>
    <w:rsid w:val="00185E79"/>
    <w:rsid w:val="001865E8"/>
    <w:rsid w:val="0018665B"/>
    <w:rsid w:val="001869DC"/>
    <w:rsid w:val="00186A31"/>
    <w:rsid w:val="00186D4E"/>
    <w:rsid w:val="00187282"/>
    <w:rsid w:val="00187995"/>
    <w:rsid w:val="00187F18"/>
    <w:rsid w:val="00190654"/>
    <w:rsid w:val="00190879"/>
    <w:rsid w:val="00190E0D"/>
    <w:rsid w:val="00191282"/>
    <w:rsid w:val="001913E3"/>
    <w:rsid w:val="001915DD"/>
    <w:rsid w:val="00191A23"/>
    <w:rsid w:val="00191A28"/>
    <w:rsid w:val="0019243E"/>
    <w:rsid w:val="001927B5"/>
    <w:rsid w:val="00192987"/>
    <w:rsid w:val="0019333B"/>
    <w:rsid w:val="001933CC"/>
    <w:rsid w:val="00193442"/>
    <w:rsid w:val="00194023"/>
    <w:rsid w:val="0019408F"/>
    <w:rsid w:val="00194226"/>
    <w:rsid w:val="0019437F"/>
    <w:rsid w:val="001945AB"/>
    <w:rsid w:val="00194BB2"/>
    <w:rsid w:val="00194CC7"/>
    <w:rsid w:val="00194D63"/>
    <w:rsid w:val="00195133"/>
    <w:rsid w:val="00195157"/>
    <w:rsid w:val="001955FD"/>
    <w:rsid w:val="00195A6B"/>
    <w:rsid w:val="00195C95"/>
    <w:rsid w:val="00195E38"/>
    <w:rsid w:val="00196645"/>
    <w:rsid w:val="00196878"/>
    <w:rsid w:val="00196D07"/>
    <w:rsid w:val="00196D2D"/>
    <w:rsid w:val="00196F56"/>
    <w:rsid w:val="001971FC"/>
    <w:rsid w:val="00197A1E"/>
    <w:rsid w:val="00197E57"/>
    <w:rsid w:val="00197EA9"/>
    <w:rsid w:val="00197F67"/>
    <w:rsid w:val="001A09D1"/>
    <w:rsid w:val="001A0DDE"/>
    <w:rsid w:val="001A1A38"/>
    <w:rsid w:val="001A2A42"/>
    <w:rsid w:val="001A33A5"/>
    <w:rsid w:val="001A3CA3"/>
    <w:rsid w:val="001A3F7A"/>
    <w:rsid w:val="001A4075"/>
    <w:rsid w:val="001A407A"/>
    <w:rsid w:val="001A49FC"/>
    <w:rsid w:val="001A4C98"/>
    <w:rsid w:val="001A4D37"/>
    <w:rsid w:val="001A4E6B"/>
    <w:rsid w:val="001A5375"/>
    <w:rsid w:val="001A5D18"/>
    <w:rsid w:val="001A5F91"/>
    <w:rsid w:val="001A5FE1"/>
    <w:rsid w:val="001A60B4"/>
    <w:rsid w:val="001A63EA"/>
    <w:rsid w:val="001A68E9"/>
    <w:rsid w:val="001A6A31"/>
    <w:rsid w:val="001A6C38"/>
    <w:rsid w:val="001A6C4A"/>
    <w:rsid w:val="001A6C76"/>
    <w:rsid w:val="001A6DB2"/>
    <w:rsid w:val="001A76FD"/>
    <w:rsid w:val="001A7709"/>
    <w:rsid w:val="001B043C"/>
    <w:rsid w:val="001B0520"/>
    <w:rsid w:val="001B05DA"/>
    <w:rsid w:val="001B10E8"/>
    <w:rsid w:val="001B148B"/>
    <w:rsid w:val="001B16DB"/>
    <w:rsid w:val="001B194F"/>
    <w:rsid w:val="001B1B18"/>
    <w:rsid w:val="001B1B2D"/>
    <w:rsid w:val="001B2253"/>
    <w:rsid w:val="001B2407"/>
    <w:rsid w:val="001B2825"/>
    <w:rsid w:val="001B291D"/>
    <w:rsid w:val="001B32E9"/>
    <w:rsid w:val="001B3478"/>
    <w:rsid w:val="001B36D8"/>
    <w:rsid w:val="001B3771"/>
    <w:rsid w:val="001B3A0F"/>
    <w:rsid w:val="001B3BA6"/>
    <w:rsid w:val="001B4349"/>
    <w:rsid w:val="001B462A"/>
    <w:rsid w:val="001B4651"/>
    <w:rsid w:val="001B49E6"/>
    <w:rsid w:val="001B50E6"/>
    <w:rsid w:val="001B5305"/>
    <w:rsid w:val="001B54D8"/>
    <w:rsid w:val="001B5674"/>
    <w:rsid w:val="001B57B9"/>
    <w:rsid w:val="001B5E70"/>
    <w:rsid w:val="001B6080"/>
    <w:rsid w:val="001B648B"/>
    <w:rsid w:val="001B6E54"/>
    <w:rsid w:val="001B71D6"/>
    <w:rsid w:val="001B737B"/>
    <w:rsid w:val="001B73BD"/>
    <w:rsid w:val="001B76D0"/>
    <w:rsid w:val="001B7832"/>
    <w:rsid w:val="001B7B4B"/>
    <w:rsid w:val="001B7D48"/>
    <w:rsid w:val="001C035B"/>
    <w:rsid w:val="001C0746"/>
    <w:rsid w:val="001C0B5A"/>
    <w:rsid w:val="001C0C0D"/>
    <w:rsid w:val="001C0F1A"/>
    <w:rsid w:val="001C1A15"/>
    <w:rsid w:val="001C28D4"/>
    <w:rsid w:val="001C2F7A"/>
    <w:rsid w:val="001C2F80"/>
    <w:rsid w:val="001C310C"/>
    <w:rsid w:val="001C35E0"/>
    <w:rsid w:val="001C37B6"/>
    <w:rsid w:val="001C390E"/>
    <w:rsid w:val="001C3C8B"/>
    <w:rsid w:val="001C40B3"/>
    <w:rsid w:val="001C45C4"/>
    <w:rsid w:val="001C45CF"/>
    <w:rsid w:val="001C4604"/>
    <w:rsid w:val="001C4C83"/>
    <w:rsid w:val="001C568B"/>
    <w:rsid w:val="001C6824"/>
    <w:rsid w:val="001C69C1"/>
    <w:rsid w:val="001C6C04"/>
    <w:rsid w:val="001C7366"/>
    <w:rsid w:val="001C73E4"/>
    <w:rsid w:val="001C7DCC"/>
    <w:rsid w:val="001D085B"/>
    <w:rsid w:val="001D1BC7"/>
    <w:rsid w:val="001D1D02"/>
    <w:rsid w:val="001D204B"/>
    <w:rsid w:val="001D22E5"/>
    <w:rsid w:val="001D2356"/>
    <w:rsid w:val="001D3082"/>
    <w:rsid w:val="001D31A9"/>
    <w:rsid w:val="001D3943"/>
    <w:rsid w:val="001D3D1E"/>
    <w:rsid w:val="001D3EE7"/>
    <w:rsid w:val="001D47A5"/>
    <w:rsid w:val="001D499A"/>
    <w:rsid w:val="001D4A03"/>
    <w:rsid w:val="001D4BFB"/>
    <w:rsid w:val="001D50CD"/>
    <w:rsid w:val="001D5168"/>
    <w:rsid w:val="001D5646"/>
    <w:rsid w:val="001D58A2"/>
    <w:rsid w:val="001D58BB"/>
    <w:rsid w:val="001D5914"/>
    <w:rsid w:val="001D5B96"/>
    <w:rsid w:val="001D5C14"/>
    <w:rsid w:val="001D631F"/>
    <w:rsid w:val="001D66DF"/>
    <w:rsid w:val="001D698F"/>
    <w:rsid w:val="001D6F3E"/>
    <w:rsid w:val="001D7533"/>
    <w:rsid w:val="001D761C"/>
    <w:rsid w:val="001D79E3"/>
    <w:rsid w:val="001D7DDD"/>
    <w:rsid w:val="001E00B5"/>
    <w:rsid w:val="001E044B"/>
    <w:rsid w:val="001E052F"/>
    <w:rsid w:val="001E0606"/>
    <w:rsid w:val="001E072F"/>
    <w:rsid w:val="001E1472"/>
    <w:rsid w:val="001E2172"/>
    <w:rsid w:val="001E21C6"/>
    <w:rsid w:val="001E2207"/>
    <w:rsid w:val="001E234D"/>
    <w:rsid w:val="001E2CE8"/>
    <w:rsid w:val="001E358E"/>
    <w:rsid w:val="001E3ABC"/>
    <w:rsid w:val="001E3D67"/>
    <w:rsid w:val="001E449C"/>
    <w:rsid w:val="001E4AC1"/>
    <w:rsid w:val="001E4C4C"/>
    <w:rsid w:val="001E5938"/>
    <w:rsid w:val="001E5993"/>
    <w:rsid w:val="001E6561"/>
    <w:rsid w:val="001E65BD"/>
    <w:rsid w:val="001E66DA"/>
    <w:rsid w:val="001E6736"/>
    <w:rsid w:val="001E6A9A"/>
    <w:rsid w:val="001E6BC9"/>
    <w:rsid w:val="001E761A"/>
    <w:rsid w:val="001F05BA"/>
    <w:rsid w:val="001F0AA9"/>
    <w:rsid w:val="001F0E00"/>
    <w:rsid w:val="001F1894"/>
    <w:rsid w:val="001F1A2C"/>
    <w:rsid w:val="001F1D5A"/>
    <w:rsid w:val="001F1F1B"/>
    <w:rsid w:val="001F2609"/>
    <w:rsid w:val="001F28A2"/>
    <w:rsid w:val="001F2A09"/>
    <w:rsid w:val="001F3419"/>
    <w:rsid w:val="001F352B"/>
    <w:rsid w:val="001F423D"/>
    <w:rsid w:val="001F43AB"/>
    <w:rsid w:val="001F43B5"/>
    <w:rsid w:val="001F5A36"/>
    <w:rsid w:val="001F61BB"/>
    <w:rsid w:val="001F6207"/>
    <w:rsid w:val="001F6CCA"/>
    <w:rsid w:val="001F6DA6"/>
    <w:rsid w:val="001F76C1"/>
    <w:rsid w:val="001F771A"/>
    <w:rsid w:val="001F7DF4"/>
    <w:rsid w:val="00200229"/>
    <w:rsid w:val="00200431"/>
    <w:rsid w:val="00200623"/>
    <w:rsid w:val="00201122"/>
    <w:rsid w:val="002013A6"/>
    <w:rsid w:val="00201422"/>
    <w:rsid w:val="00201BD4"/>
    <w:rsid w:val="00201DA0"/>
    <w:rsid w:val="00201FAA"/>
    <w:rsid w:val="00202155"/>
    <w:rsid w:val="0020233B"/>
    <w:rsid w:val="00202777"/>
    <w:rsid w:val="00202B3C"/>
    <w:rsid w:val="00202B70"/>
    <w:rsid w:val="002030ED"/>
    <w:rsid w:val="002032BA"/>
    <w:rsid w:val="002032C6"/>
    <w:rsid w:val="002032D7"/>
    <w:rsid w:val="0020356C"/>
    <w:rsid w:val="00203853"/>
    <w:rsid w:val="002039D0"/>
    <w:rsid w:val="00203A6B"/>
    <w:rsid w:val="00203F65"/>
    <w:rsid w:val="00203FCF"/>
    <w:rsid w:val="002040C9"/>
    <w:rsid w:val="002044AE"/>
    <w:rsid w:val="00204921"/>
    <w:rsid w:val="00204B06"/>
    <w:rsid w:val="00204F92"/>
    <w:rsid w:val="002053CA"/>
    <w:rsid w:val="00205724"/>
    <w:rsid w:val="0020594C"/>
    <w:rsid w:val="00205B40"/>
    <w:rsid w:val="002060B3"/>
    <w:rsid w:val="0020620C"/>
    <w:rsid w:val="002063C7"/>
    <w:rsid w:val="00206DDF"/>
    <w:rsid w:val="00206F05"/>
    <w:rsid w:val="00206FE4"/>
    <w:rsid w:val="00207298"/>
    <w:rsid w:val="002078E4"/>
    <w:rsid w:val="00207CE4"/>
    <w:rsid w:val="002100C7"/>
    <w:rsid w:val="00210154"/>
    <w:rsid w:val="00210B53"/>
    <w:rsid w:val="00210EDF"/>
    <w:rsid w:val="00210F1D"/>
    <w:rsid w:val="00211886"/>
    <w:rsid w:val="002119B4"/>
    <w:rsid w:val="00211EC1"/>
    <w:rsid w:val="00212BD3"/>
    <w:rsid w:val="00212FC1"/>
    <w:rsid w:val="002131F4"/>
    <w:rsid w:val="00213D8A"/>
    <w:rsid w:val="002142E4"/>
    <w:rsid w:val="00215977"/>
    <w:rsid w:val="00215ABF"/>
    <w:rsid w:val="00215E6C"/>
    <w:rsid w:val="002162C6"/>
    <w:rsid w:val="00216782"/>
    <w:rsid w:val="0021678D"/>
    <w:rsid w:val="002169B7"/>
    <w:rsid w:val="00217299"/>
    <w:rsid w:val="0021743F"/>
    <w:rsid w:val="00217502"/>
    <w:rsid w:val="00220278"/>
    <w:rsid w:val="0022068E"/>
    <w:rsid w:val="0022092D"/>
    <w:rsid w:val="00220AAE"/>
    <w:rsid w:val="002211A5"/>
    <w:rsid w:val="00221838"/>
    <w:rsid w:val="00221B2A"/>
    <w:rsid w:val="0022207A"/>
    <w:rsid w:val="002221BD"/>
    <w:rsid w:val="002223ED"/>
    <w:rsid w:val="0022270E"/>
    <w:rsid w:val="00223274"/>
    <w:rsid w:val="0022364E"/>
    <w:rsid w:val="0022384B"/>
    <w:rsid w:val="0022427C"/>
    <w:rsid w:val="002243CF"/>
    <w:rsid w:val="002248EF"/>
    <w:rsid w:val="00224CF4"/>
    <w:rsid w:val="00225515"/>
    <w:rsid w:val="002255DA"/>
    <w:rsid w:val="00225AD7"/>
    <w:rsid w:val="00225CB6"/>
    <w:rsid w:val="0022640B"/>
    <w:rsid w:val="002268EB"/>
    <w:rsid w:val="00226C1C"/>
    <w:rsid w:val="00226F7E"/>
    <w:rsid w:val="00227352"/>
    <w:rsid w:val="00227442"/>
    <w:rsid w:val="00230882"/>
    <w:rsid w:val="00231080"/>
    <w:rsid w:val="002310FD"/>
    <w:rsid w:val="00231378"/>
    <w:rsid w:val="00231B23"/>
    <w:rsid w:val="00231B96"/>
    <w:rsid w:val="00232445"/>
    <w:rsid w:val="002324FB"/>
    <w:rsid w:val="00232638"/>
    <w:rsid w:val="0023282D"/>
    <w:rsid w:val="00232F85"/>
    <w:rsid w:val="00232FA3"/>
    <w:rsid w:val="00233025"/>
    <w:rsid w:val="00233114"/>
    <w:rsid w:val="00233A20"/>
    <w:rsid w:val="00233DDA"/>
    <w:rsid w:val="002346D0"/>
    <w:rsid w:val="00234CC8"/>
    <w:rsid w:val="00234D84"/>
    <w:rsid w:val="00234F05"/>
    <w:rsid w:val="00235145"/>
    <w:rsid w:val="002351B0"/>
    <w:rsid w:val="002351D6"/>
    <w:rsid w:val="00235806"/>
    <w:rsid w:val="00235DBD"/>
    <w:rsid w:val="00235EBA"/>
    <w:rsid w:val="00236003"/>
    <w:rsid w:val="00236933"/>
    <w:rsid w:val="00236D84"/>
    <w:rsid w:val="00236F16"/>
    <w:rsid w:val="002370AC"/>
    <w:rsid w:val="0023785C"/>
    <w:rsid w:val="00237EBC"/>
    <w:rsid w:val="00237FF5"/>
    <w:rsid w:val="002404B0"/>
    <w:rsid w:val="002406CB"/>
    <w:rsid w:val="002408FA"/>
    <w:rsid w:val="00240A95"/>
    <w:rsid w:val="00240E00"/>
    <w:rsid w:val="002417E2"/>
    <w:rsid w:val="0024180D"/>
    <w:rsid w:val="00241C08"/>
    <w:rsid w:val="00241CE0"/>
    <w:rsid w:val="00242005"/>
    <w:rsid w:val="0024286B"/>
    <w:rsid w:val="00242B0F"/>
    <w:rsid w:val="00243178"/>
    <w:rsid w:val="00243869"/>
    <w:rsid w:val="00243B08"/>
    <w:rsid w:val="00243EC4"/>
    <w:rsid w:val="00244900"/>
    <w:rsid w:val="00244C91"/>
    <w:rsid w:val="00245030"/>
    <w:rsid w:val="00245925"/>
    <w:rsid w:val="00245DD7"/>
    <w:rsid w:val="0024667E"/>
    <w:rsid w:val="0024673B"/>
    <w:rsid w:val="002469F8"/>
    <w:rsid w:val="00246A62"/>
    <w:rsid w:val="00246A88"/>
    <w:rsid w:val="002470AE"/>
    <w:rsid w:val="002473E1"/>
    <w:rsid w:val="0024751E"/>
    <w:rsid w:val="00247AFC"/>
    <w:rsid w:val="00250005"/>
    <w:rsid w:val="00250853"/>
    <w:rsid w:val="00250A9D"/>
    <w:rsid w:val="00250FE0"/>
    <w:rsid w:val="0025114D"/>
    <w:rsid w:val="00251995"/>
    <w:rsid w:val="00251B27"/>
    <w:rsid w:val="002520EF"/>
    <w:rsid w:val="002521D6"/>
    <w:rsid w:val="00252CBE"/>
    <w:rsid w:val="00252F4A"/>
    <w:rsid w:val="002532BD"/>
    <w:rsid w:val="00253C5E"/>
    <w:rsid w:val="00253DE6"/>
    <w:rsid w:val="00254568"/>
    <w:rsid w:val="00254BC5"/>
    <w:rsid w:val="00254EBF"/>
    <w:rsid w:val="00255B81"/>
    <w:rsid w:val="00256B77"/>
    <w:rsid w:val="00256C82"/>
    <w:rsid w:val="00256D27"/>
    <w:rsid w:val="00256F5D"/>
    <w:rsid w:val="002578DB"/>
    <w:rsid w:val="00260015"/>
    <w:rsid w:val="00260295"/>
    <w:rsid w:val="002603B7"/>
    <w:rsid w:val="002607C9"/>
    <w:rsid w:val="002609E7"/>
    <w:rsid w:val="00260A58"/>
    <w:rsid w:val="00260E03"/>
    <w:rsid w:val="00261601"/>
    <w:rsid w:val="0026223C"/>
    <w:rsid w:val="00263124"/>
    <w:rsid w:val="002631A6"/>
    <w:rsid w:val="00263749"/>
    <w:rsid w:val="00263BCD"/>
    <w:rsid w:val="00263D6D"/>
    <w:rsid w:val="00263FBA"/>
    <w:rsid w:val="00264348"/>
    <w:rsid w:val="002648F2"/>
    <w:rsid w:val="0026499A"/>
    <w:rsid w:val="00264AC1"/>
    <w:rsid w:val="00264D4F"/>
    <w:rsid w:val="00264D9A"/>
    <w:rsid w:val="00264F9E"/>
    <w:rsid w:val="00265286"/>
    <w:rsid w:val="00265372"/>
    <w:rsid w:val="0026606D"/>
    <w:rsid w:val="002661C9"/>
    <w:rsid w:val="002665B8"/>
    <w:rsid w:val="002666B8"/>
    <w:rsid w:val="002666BC"/>
    <w:rsid w:val="0026692A"/>
    <w:rsid w:val="00266D88"/>
    <w:rsid w:val="00267024"/>
    <w:rsid w:val="00267821"/>
    <w:rsid w:val="00267B5C"/>
    <w:rsid w:val="00267DF4"/>
    <w:rsid w:val="00267E83"/>
    <w:rsid w:val="00267FED"/>
    <w:rsid w:val="00270A58"/>
    <w:rsid w:val="00270D3E"/>
    <w:rsid w:val="00270FAD"/>
    <w:rsid w:val="00271839"/>
    <w:rsid w:val="002727D9"/>
    <w:rsid w:val="0027296A"/>
    <w:rsid w:val="0027302B"/>
    <w:rsid w:val="00273279"/>
    <w:rsid w:val="00273660"/>
    <w:rsid w:val="002736F0"/>
    <w:rsid w:val="0027403C"/>
    <w:rsid w:val="00274362"/>
    <w:rsid w:val="00274D0A"/>
    <w:rsid w:val="0027519F"/>
    <w:rsid w:val="00275221"/>
    <w:rsid w:val="0027537B"/>
    <w:rsid w:val="00275592"/>
    <w:rsid w:val="00275D0A"/>
    <w:rsid w:val="00276B56"/>
    <w:rsid w:val="00277BF9"/>
    <w:rsid w:val="0028064E"/>
    <w:rsid w:val="00280A87"/>
    <w:rsid w:val="00280CDD"/>
    <w:rsid w:val="00281127"/>
    <w:rsid w:val="002812FD"/>
    <w:rsid w:val="00281712"/>
    <w:rsid w:val="002819BE"/>
    <w:rsid w:val="00281A9D"/>
    <w:rsid w:val="00281AC4"/>
    <w:rsid w:val="00281EFD"/>
    <w:rsid w:val="002820BA"/>
    <w:rsid w:val="002820D1"/>
    <w:rsid w:val="002821CD"/>
    <w:rsid w:val="002822FC"/>
    <w:rsid w:val="002827F3"/>
    <w:rsid w:val="00282D38"/>
    <w:rsid w:val="002832C6"/>
    <w:rsid w:val="002834FD"/>
    <w:rsid w:val="0028379B"/>
    <w:rsid w:val="00283C41"/>
    <w:rsid w:val="00284845"/>
    <w:rsid w:val="00284A27"/>
    <w:rsid w:val="0028508C"/>
    <w:rsid w:val="00285160"/>
    <w:rsid w:val="002858CB"/>
    <w:rsid w:val="00285BEC"/>
    <w:rsid w:val="00286A8C"/>
    <w:rsid w:val="00287003"/>
    <w:rsid w:val="0028792D"/>
    <w:rsid w:val="00287B93"/>
    <w:rsid w:val="00287C2C"/>
    <w:rsid w:val="00290103"/>
    <w:rsid w:val="002906E9"/>
    <w:rsid w:val="002909A2"/>
    <w:rsid w:val="002910DD"/>
    <w:rsid w:val="00291D16"/>
    <w:rsid w:val="002921AC"/>
    <w:rsid w:val="0029222D"/>
    <w:rsid w:val="00292264"/>
    <w:rsid w:val="002925FD"/>
    <w:rsid w:val="00292757"/>
    <w:rsid w:val="0029287C"/>
    <w:rsid w:val="00292CA9"/>
    <w:rsid w:val="00292E87"/>
    <w:rsid w:val="00293203"/>
    <w:rsid w:val="00293447"/>
    <w:rsid w:val="002934F6"/>
    <w:rsid w:val="002937F1"/>
    <w:rsid w:val="0029433D"/>
    <w:rsid w:val="002943F0"/>
    <w:rsid w:val="00295128"/>
    <w:rsid w:val="00295446"/>
    <w:rsid w:val="00295B50"/>
    <w:rsid w:val="00295E5E"/>
    <w:rsid w:val="00296791"/>
    <w:rsid w:val="0029696D"/>
    <w:rsid w:val="00296BEC"/>
    <w:rsid w:val="00296C23"/>
    <w:rsid w:val="00296D3A"/>
    <w:rsid w:val="002974FB"/>
    <w:rsid w:val="00297824"/>
    <w:rsid w:val="00297ADB"/>
    <w:rsid w:val="00297BAB"/>
    <w:rsid w:val="00297EDF"/>
    <w:rsid w:val="00297F64"/>
    <w:rsid w:val="002A0A5C"/>
    <w:rsid w:val="002A0E27"/>
    <w:rsid w:val="002A0F49"/>
    <w:rsid w:val="002A1135"/>
    <w:rsid w:val="002A1253"/>
    <w:rsid w:val="002A14FA"/>
    <w:rsid w:val="002A1A9B"/>
    <w:rsid w:val="002A2019"/>
    <w:rsid w:val="002A20FA"/>
    <w:rsid w:val="002A2E10"/>
    <w:rsid w:val="002A31D9"/>
    <w:rsid w:val="002A42AB"/>
    <w:rsid w:val="002A46EB"/>
    <w:rsid w:val="002A48CB"/>
    <w:rsid w:val="002A4919"/>
    <w:rsid w:val="002A4A41"/>
    <w:rsid w:val="002A4B27"/>
    <w:rsid w:val="002A5707"/>
    <w:rsid w:val="002A5967"/>
    <w:rsid w:val="002A5ED7"/>
    <w:rsid w:val="002A69A7"/>
    <w:rsid w:val="002A7260"/>
    <w:rsid w:val="002A7281"/>
    <w:rsid w:val="002A7702"/>
    <w:rsid w:val="002A7749"/>
    <w:rsid w:val="002A7A0E"/>
    <w:rsid w:val="002B04FC"/>
    <w:rsid w:val="002B09C6"/>
    <w:rsid w:val="002B1440"/>
    <w:rsid w:val="002B1BE1"/>
    <w:rsid w:val="002B1DC9"/>
    <w:rsid w:val="002B1E65"/>
    <w:rsid w:val="002B1F8C"/>
    <w:rsid w:val="002B2B7E"/>
    <w:rsid w:val="002B30A9"/>
    <w:rsid w:val="002B47BC"/>
    <w:rsid w:val="002B4ABB"/>
    <w:rsid w:val="002B4E90"/>
    <w:rsid w:val="002B50DF"/>
    <w:rsid w:val="002B51B7"/>
    <w:rsid w:val="002B56FF"/>
    <w:rsid w:val="002B58AD"/>
    <w:rsid w:val="002B5A22"/>
    <w:rsid w:val="002B6056"/>
    <w:rsid w:val="002B6075"/>
    <w:rsid w:val="002B6643"/>
    <w:rsid w:val="002B743D"/>
    <w:rsid w:val="002C0720"/>
    <w:rsid w:val="002C0AA5"/>
    <w:rsid w:val="002C0CA5"/>
    <w:rsid w:val="002C11B4"/>
    <w:rsid w:val="002C1711"/>
    <w:rsid w:val="002C19FD"/>
    <w:rsid w:val="002C2773"/>
    <w:rsid w:val="002C2BB5"/>
    <w:rsid w:val="002C2C3B"/>
    <w:rsid w:val="002C2C4F"/>
    <w:rsid w:val="002C3532"/>
    <w:rsid w:val="002C3680"/>
    <w:rsid w:val="002C36E3"/>
    <w:rsid w:val="002C39C8"/>
    <w:rsid w:val="002C3BF2"/>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86"/>
    <w:rsid w:val="002C7898"/>
    <w:rsid w:val="002D0143"/>
    <w:rsid w:val="002D0254"/>
    <w:rsid w:val="002D09FC"/>
    <w:rsid w:val="002D0A92"/>
    <w:rsid w:val="002D0D00"/>
    <w:rsid w:val="002D108C"/>
    <w:rsid w:val="002D10BD"/>
    <w:rsid w:val="002D1421"/>
    <w:rsid w:val="002D1471"/>
    <w:rsid w:val="002D1585"/>
    <w:rsid w:val="002D158D"/>
    <w:rsid w:val="002D1641"/>
    <w:rsid w:val="002D1CCF"/>
    <w:rsid w:val="002D1DA1"/>
    <w:rsid w:val="002D2C0D"/>
    <w:rsid w:val="002D2C6F"/>
    <w:rsid w:val="002D2F6C"/>
    <w:rsid w:val="002D32ED"/>
    <w:rsid w:val="002D33FB"/>
    <w:rsid w:val="002D37FA"/>
    <w:rsid w:val="002D3A04"/>
    <w:rsid w:val="002D3A42"/>
    <w:rsid w:val="002D3C3E"/>
    <w:rsid w:val="002D40B2"/>
    <w:rsid w:val="002D4202"/>
    <w:rsid w:val="002D4501"/>
    <w:rsid w:val="002D4B90"/>
    <w:rsid w:val="002D4C9E"/>
    <w:rsid w:val="002D4D43"/>
    <w:rsid w:val="002D5331"/>
    <w:rsid w:val="002D56AF"/>
    <w:rsid w:val="002D5CFB"/>
    <w:rsid w:val="002D65FE"/>
    <w:rsid w:val="002D68C9"/>
    <w:rsid w:val="002D6CCF"/>
    <w:rsid w:val="002D709B"/>
    <w:rsid w:val="002D72E2"/>
    <w:rsid w:val="002D7B28"/>
    <w:rsid w:val="002E009C"/>
    <w:rsid w:val="002E0160"/>
    <w:rsid w:val="002E0662"/>
    <w:rsid w:val="002E08A9"/>
    <w:rsid w:val="002E0925"/>
    <w:rsid w:val="002E1134"/>
    <w:rsid w:val="002E1463"/>
    <w:rsid w:val="002E16B1"/>
    <w:rsid w:val="002E17A8"/>
    <w:rsid w:val="002E1818"/>
    <w:rsid w:val="002E1FD6"/>
    <w:rsid w:val="002E22C7"/>
    <w:rsid w:val="002E23B0"/>
    <w:rsid w:val="002E24AE"/>
    <w:rsid w:val="002E2559"/>
    <w:rsid w:val="002E2617"/>
    <w:rsid w:val="002E2D51"/>
    <w:rsid w:val="002E3357"/>
    <w:rsid w:val="002E3E2E"/>
    <w:rsid w:val="002E3FDA"/>
    <w:rsid w:val="002E512E"/>
    <w:rsid w:val="002E5341"/>
    <w:rsid w:val="002E5561"/>
    <w:rsid w:val="002E568C"/>
    <w:rsid w:val="002E5817"/>
    <w:rsid w:val="002E5A5D"/>
    <w:rsid w:val="002E5B6B"/>
    <w:rsid w:val="002E5E48"/>
    <w:rsid w:val="002E6097"/>
    <w:rsid w:val="002E62FE"/>
    <w:rsid w:val="002E6785"/>
    <w:rsid w:val="002E691E"/>
    <w:rsid w:val="002E6C09"/>
    <w:rsid w:val="002E748E"/>
    <w:rsid w:val="002E7775"/>
    <w:rsid w:val="002F0128"/>
    <w:rsid w:val="002F0278"/>
    <w:rsid w:val="002F0A71"/>
    <w:rsid w:val="002F112D"/>
    <w:rsid w:val="002F1322"/>
    <w:rsid w:val="002F1371"/>
    <w:rsid w:val="002F1658"/>
    <w:rsid w:val="002F2085"/>
    <w:rsid w:val="002F213C"/>
    <w:rsid w:val="002F23EB"/>
    <w:rsid w:val="002F2D9A"/>
    <w:rsid w:val="002F2F82"/>
    <w:rsid w:val="002F3269"/>
    <w:rsid w:val="002F3320"/>
    <w:rsid w:val="002F3706"/>
    <w:rsid w:val="002F38FB"/>
    <w:rsid w:val="002F39C5"/>
    <w:rsid w:val="002F39D3"/>
    <w:rsid w:val="002F45FE"/>
    <w:rsid w:val="002F4AD7"/>
    <w:rsid w:val="002F4BF1"/>
    <w:rsid w:val="002F5C8F"/>
    <w:rsid w:val="002F5D24"/>
    <w:rsid w:val="002F68A3"/>
    <w:rsid w:val="002F6CE2"/>
    <w:rsid w:val="002F6DFD"/>
    <w:rsid w:val="002F70FA"/>
    <w:rsid w:val="002F72EF"/>
    <w:rsid w:val="002F7DC3"/>
    <w:rsid w:val="0030003D"/>
    <w:rsid w:val="00300174"/>
    <w:rsid w:val="003001F5"/>
    <w:rsid w:val="003004EA"/>
    <w:rsid w:val="00300622"/>
    <w:rsid w:val="003007F4"/>
    <w:rsid w:val="00300990"/>
    <w:rsid w:val="00300DE5"/>
    <w:rsid w:val="00301AC5"/>
    <w:rsid w:val="00301D52"/>
    <w:rsid w:val="00302031"/>
    <w:rsid w:val="003025BD"/>
    <w:rsid w:val="003029CC"/>
    <w:rsid w:val="00302AEF"/>
    <w:rsid w:val="003031D0"/>
    <w:rsid w:val="00303313"/>
    <w:rsid w:val="00303885"/>
    <w:rsid w:val="003048A0"/>
    <w:rsid w:val="003049EF"/>
    <w:rsid w:val="00304D8D"/>
    <w:rsid w:val="00304DD1"/>
    <w:rsid w:val="00304DEC"/>
    <w:rsid w:val="003055A5"/>
    <w:rsid w:val="00305631"/>
    <w:rsid w:val="00305681"/>
    <w:rsid w:val="003059AD"/>
    <w:rsid w:val="00305A61"/>
    <w:rsid w:val="00305DAC"/>
    <w:rsid w:val="00305E6D"/>
    <w:rsid w:val="00305F3D"/>
    <w:rsid w:val="00305FCD"/>
    <w:rsid w:val="00306534"/>
    <w:rsid w:val="00306C84"/>
    <w:rsid w:val="00306F34"/>
    <w:rsid w:val="00307A7E"/>
    <w:rsid w:val="00307BB5"/>
    <w:rsid w:val="003104EE"/>
    <w:rsid w:val="00310606"/>
    <w:rsid w:val="0031065F"/>
    <w:rsid w:val="00310741"/>
    <w:rsid w:val="00310C3A"/>
    <w:rsid w:val="00311144"/>
    <w:rsid w:val="0031160A"/>
    <w:rsid w:val="00311A7E"/>
    <w:rsid w:val="00311AF7"/>
    <w:rsid w:val="00311C51"/>
    <w:rsid w:val="00311FED"/>
    <w:rsid w:val="00312628"/>
    <w:rsid w:val="003126C1"/>
    <w:rsid w:val="003126EC"/>
    <w:rsid w:val="0031273F"/>
    <w:rsid w:val="003128E7"/>
    <w:rsid w:val="00312943"/>
    <w:rsid w:val="00313305"/>
    <w:rsid w:val="00313597"/>
    <w:rsid w:val="00313B4F"/>
    <w:rsid w:val="00313D1B"/>
    <w:rsid w:val="00313FC7"/>
    <w:rsid w:val="00314154"/>
    <w:rsid w:val="0031449B"/>
    <w:rsid w:val="00314980"/>
    <w:rsid w:val="00314BA2"/>
    <w:rsid w:val="00314E53"/>
    <w:rsid w:val="00314F51"/>
    <w:rsid w:val="0031508F"/>
    <w:rsid w:val="003150C9"/>
    <w:rsid w:val="00315584"/>
    <w:rsid w:val="00315766"/>
    <w:rsid w:val="00315864"/>
    <w:rsid w:val="0031594A"/>
    <w:rsid w:val="0031595D"/>
    <w:rsid w:val="003160B0"/>
    <w:rsid w:val="003163F9"/>
    <w:rsid w:val="003164BD"/>
    <w:rsid w:val="00316870"/>
    <w:rsid w:val="00316ADC"/>
    <w:rsid w:val="00316D78"/>
    <w:rsid w:val="00316E01"/>
    <w:rsid w:val="0031790C"/>
    <w:rsid w:val="00317B23"/>
    <w:rsid w:val="00320A98"/>
    <w:rsid w:val="003217B9"/>
    <w:rsid w:val="0032195E"/>
    <w:rsid w:val="00321A8F"/>
    <w:rsid w:val="003221E3"/>
    <w:rsid w:val="00322508"/>
    <w:rsid w:val="003226FC"/>
    <w:rsid w:val="0032350B"/>
    <w:rsid w:val="00323FC9"/>
    <w:rsid w:val="003242A1"/>
    <w:rsid w:val="00324480"/>
    <w:rsid w:val="00324725"/>
    <w:rsid w:val="00324748"/>
    <w:rsid w:val="003250E4"/>
    <w:rsid w:val="003254BD"/>
    <w:rsid w:val="00325801"/>
    <w:rsid w:val="00325891"/>
    <w:rsid w:val="003263C0"/>
    <w:rsid w:val="0032659C"/>
    <w:rsid w:val="00326F39"/>
    <w:rsid w:val="00326F62"/>
    <w:rsid w:val="00327199"/>
    <w:rsid w:val="003275DB"/>
    <w:rsid w:val="003279DC"/>
    <w:rsid w:val="00327B55"/>
    <w:rsid w:val="00330043"/>
    <w:rsid w:val="003305E5"/>
    <w:rsid w:val="00330B0F"/>
    <w:rsid w:val="0033128C"/>
    <w:rsid w:val="00331C81"/>
    <w:rsid w:val="00332117"/>
    <w:rsid w:val="003328C3"/>
    <w:rsid w:val="00332DE6"/>
    <w:rsid w:val="00332E7C"/>
    <w:rsid w:val="00333760"/>
    <w:rsid w:val="00333969"/>
    <w:rsid w:val="0033422E"/>
    <w:rsid w:val="00334340"/>
    <w:rsid w:val="0033440B"/>
    <w:rsid w:val="00334AB3"/>
    <w:rsid w:val="00334DB1"/>
    <w:rsid w:val="00335CF4"/>
    <w:rsid w:val="003365E1"/>
    <w:rsid w:val="00336640"/>
    <w:rsid w:val="00336980"/>
    <w:rsid w:val="003373D4"/>
    <w:rsid w:val="00337D56"/>
    <w:rsid w:val="003401D3"/>
    <w:rsid w:val="0034055F"/>
    <w:rsid w:val="0034075E"/>
    <w:rsid w:val="00340DCD"/>
    <w:rsid w:val="00342447"/>
    <w:rsid w:val="00342484"/>
    <w:rsid w:val="0034306E"/>
    <w:rsid w:val="0034354A"/>
    <w:rsid w:val="00343BAC"/>
    <w:rsid w:val="0034401D"/>
    <w:rsid w:val="00344828"/>
    <w:rsid w:val="00345293"/>
    <w:rsid w:val="0034529C"/>
    <w:rsid w:val="0034531F"/>
    <w:rsid w:val="0034569F"/>
    <w:rsid w:val="00345CAA"/>
    <w:rsid w:val="00345D6D"/>
    <w:rsid w:val="00346837"/>
    <w:rsid w:val="00346918"/>
    <w:rsid w:val="00346B9B"/>
    <w:rsid w:val="00346EAE"/>
    <w:rsid w:val="00347350"/>
    <w:rsid w:val="00347506"/>
    <w:rsid w:val="00347B09"/>
    <w:rsid w:val="00347EAA"/>
    <w:rsid w:val="00350C54"/>
    <w:rsid w:val="00350D46"/>
    <w:rsid w:val="00350F52"/>
    <w:rsid w:val="00351062"/>
    <w:rsid w:val="003510AC"/>
    <w:rsid w:val="003513FE"/>
    <w:rsid w:val="00351866"/>
    <w:rsid w:val="00351907"/>
    <w:rsid w:val="00352150"/>
    <w:rsid w:val="003528F9"/>
    <w:rsid w:val="003536D1"/>
    <w:rsid w:val="00353A3F"/>
    <w:rsid w:val="00353A9F"/>
    <w:rsid w:val="00353AB3"/>
    <w:rsid w:val="00353B59"/>
    <w:rsid w:val="00354443"/>
    <w:rsid w:val="003545A4"/>
    <w:rsid w:val="0035502F"/>
    <w:rsid w:val="0035514B"/>
    <w:rsid w:val="00355249"/>
    <w:rsid w:val="0035524D"/>
    <w:rsid w:val="003553D6"/>
    <w:rsid w:val="00355714"/>
    <w:rsid w:val="0035592F"/>
    <w:rsid w:val="00355AFB"/>
    <w:rsid w:val="00355CBD"/>
    <w:rsid w:val="00355E07"/>
    <w:rsid w:val="00355E7E"/>
    <w:rsid w:val="003564FA"/>
    <w:rsid w:val="0035663F"/>
    <w:rsid w:val="00356689"/>
    <w:rsid w:val="003567D4"/>
    <w:rsid w:val="003568EF"/>
    <w:rsid w:val="00356A13"/>
    <w:rsid w:val="003571D7"/>
    <w:rsid w:val="003572EA"/>
    <w:rsid w:val="00357E05"/>
    <w:rsid w:val="00360234"/>
    <w:rsid w:val="00360E60"/>
    <w:rsid w:val="0036130F"/>
    <w:rsid w:val="00361E4A"/>
    <w:rsid w:val="00361EF8"/>
    <w:rsid w:val="00361FB5"/>
    <w:rsid w:val="00362546"/>
    <w:rsid w:val="00362B03"/>
    <w:rsid w:val="00362B25"/>
    <w:rsid w:val="00362E2D"/>
    <w:rsid w:val="0036333E"/>
    <w:rsid w:val="0036334C"/>
    <w:rsid w:val="003633BC"/>
    <w:rsid w:val="003638AB"/>
    <w:rsid w:val="00363C5F"/>
    <w:rsid w:val="00363C67"/>
    <w:rsid w:val="00363CEB"/>
    <w:rsid w:val="00363D1F"/>
    <w:rsid w:val="00364054"/>
    <w:rsid w:val="00364065"/>
    <w:rsid w:val="003641CB"/>
    <w:rsid w:val="00364368"/>
    <w:rsid w:val="003654A0"/>
    <w:rsid w:val="00365934"/>
    <w:rsid w:val="003659A4"/>
    <w:rsid w:val="00365C6A"/>
    <w:rsid w:val="00365F05"/>
    <w:rsid w:val="00365FF1"/>
    <w:rsid w:val="00366708"/>
    <w:rsid w:val="00366723"/>
    <w:rsid w:val="00366D6F"/>
    <w:rsid w:val="00367036"/>
    <w:rsid w:val="003674C4"/>
    <w:rsid w:val="0036752B"/>
    <w:rsid w:val="00367A68"/>
    <w:rsid w:val="00367AA0"/>
    <w:rsid w:val="00370295"/>
    <w:rsid w:val="003704AC"/>
    <w:rsid w:val="003704E9"/>
    <w:rsid w:val="00370A48"/>
    <w:rsid w:val="00370C3F"/>
    <w:rsid w:val="00370C5E"/>
    <w:rsid w:val="003711B5"/>
    <w:rsid w:val="003715DD"/>
    <w:rsid w:val="003719A0"/>
    <w:rsid w:val="0037251D"/>
    <w:rsid w:val="003726D9"/>
    <w:rsid w:val="003742F1"/>
    <w:rsid w:val="00374EB0"/>
    <w:rsid w:val="00374EF0"/>
    <w:rsid w:val="00374FA3"/>
    <w:rsid w:val="0037513C"/>
    <w:rsid w:val="0037560E"/>
    <w:rsid w:val="0037592C"/>
    <w:rsid w:val="00375EC5"/>
    <w:rsid w:val="00376100"/>
    <w:rsid w:val="0037688A"/>
    <w:rsid w:val="00376931"/>
    <w:rsid w:val="00376E5B"/>
    <w:rsid w:val="003772AC"/>
    <w:rsid w:val="00377651"/>
    <w:rsid w:val="00377835"/>
    <w:rsid w:val="00380035"/>
    <w:rsid w:val="0038009D"/>
    <w:rsid w:val="0038038C"/>
    <w:rsid w:val="00380414"/>
    <w:rsid w:val="003804DE"/>
    <w:rsid w:val="003806E4"/>
    <w:rsid w:val="00380E89"/>
    <w:rsid w:val="003810CA"/>
    <w:rsid w:val="003811DE"/>
    <w:rsid w:val="003818C1"/>
    <w:rsid w:val="00381970"/>
    <w:rsid w:val="00381B0A"/>
    <w:rsid w:val="00381CE9"/>
    <w:rsid w:val="0038208D"/>
    <w:rsid w:val="00382907"/>
    <w:rsid w:val="00382C22"/>
    <w:rsid w:val="0038336E"/>
    <w:rsid w:val="00383559"/>
    <w:rsid w:val="00383C92"/>
    <w:rsid w:val="00383DFC"/>
    <w:rsid w:val="00383FD0"/>
    <w:rsid w:val="0038413F"/>
    <w:rsid w:val="0038427A"/>
    <w:rsid w:val="00384308"/>
    <w:rsid w:val="00384A27"/>
    <w:rsid w:val="00385283"/>
    <w:rsid w:val="00385738"/>
    <w:rsid w:val="00385928"/>
    <w:rsid w:val="00385B29"/>
    <w:rsid w:val="00385B8A"/>
    <w:rsid w:val="00386320"/>
    <w:rsid w:val="00386521"/>
    <w:rsid w:val="003869EE"/>
    <w:rsid w:val="00386FDE"/>
    <w:rsid w:val="00387052"/>
    <w:rsid w:val="003872A2"/>
    <w:rsid w:val="0039028E"/>
    <w:rsid w:val="003905D1"/>
    <w:rsid w:val="003905E9"/>
    <w:rsid w:val="00390936"/>
    <w:rsid w:val="00390F10"/>
    <w:rsid w:val="00391059"/>
    <w:rsid w:val="003911F6"/>
    <w:rsid w:val="003918C1"/>
    <w:rsid w:val="00391ACF"/>
    <w:rsid w:val="003921C5"/>
    <w:rsid w:val="0039247B"/>
    <w:rsid w:val="00392493"/>
    <w:rsid w:val="00392863"/>
    <w:rsid w:val="0039314E"/>
    <w:rsid w:val="003939C5"/>
    <w:rsid w:val="00393D05"/>
    <w:rsid w:val="0039484D"/>
    <w:rsid w:val="00394DC8"/>
    <w:rsid w:val="00394F15"/>
    <w:rsid w:val="0039563D"/>
    <w:rsid w:val="00396765"/>
    <w:rsid w:val="00396888"/>
    <w:rsid w:val="00396DBE"/>
    <w:rsid w:val="003A05A0"/>
    <w:rsid w:val="003A064C"/>
    <w:rsid w:val="003A13CA"/>
    <w:rsid w:val="003A1447"/>
    <w:rsid w:val="003A19D9"/>
    <w:rsid w:val="003A1F59"/>
    <w:rsid w:val="003A1FB3"/>
    <w:rsid w:val="003A23FC"/>
    <w:rsid w:val="003A2411"/>
    <w:rsid w:val="003A25E5"/>
    <w:rsid w:val="003A2A7E"/>
    <w:rsid w:val="003A2ACF"/>
    <w:rsid w:val="003A2B9E"/>
    <w:rsid w:val="003A2BC5"/>
    <w:rsid w:val="003A2ECC"/>
    <w:rsid w:val="003A306D"/>
    <w:rsid w:val="003A3184"/>
    <w:rsid w:val="003A3CDC"/>
    <w:rsid w:val="003A4949"/>
    <w:rsid w:val="003A4ABC"/>
    <w:rsid w:val="003A5037"/>
    <w:rsid w:val="003A55B8"/>
    <w:rsid w:val="003A5935"/>
    <w:rsid w:val="003A5961"/>
    <w:rsid w:val="003A5A02"/>
    <w:rsid w:val="003A5CE3"/>
    <w:rsid w:val="003A5E3B"/>
    <w:rsid w:val="003A628A"/>
    <w:rsid w:val="003A6412"/>
    <w:rsid w:val="003A6EC4"/>
    <w:rsid w:val="003A72C1"/>
    <w:rsid w:val="003A75A5"/>
    <w:rsid w:val="003A75EB"/>
    <w:rsid w:val="003A7D17"/>
    <w:rsid w:val="003B050F"/>
    <w:rsid w:val="003B05F4"/>
    <w:rsid w:val="003B0629"/>
    <w:rsid w:val="003B0827"/>
    <w:rsid w:val="003B1014"/>
    <w:rsid w:val="003B1039"/>
    <w:rsid w:val="003B1108"/>
    <w:rsid w:val="003B1AD7"/>
    <w:rsid w:val="003B1B47"/>
    <w:rsid w:val="003B2085"/>
    <w:rsid w:val="003B2177"/>
    <w:rsid w:val="003B2724"/>
    <w:rsid w:val="003B27E5"/>
    <w:rsid w:val="003B2953"/>
    <w:rsid w:val="003B2B01"/>
    <w:rsid w:val="003B2DD3"/>
    <w:rsid w:val="003B311A"/>
    <w:rsid w:val="003B3A78"/>
    <w:rsid w:val="003B4096"/>
    <w:rsid w:val="003B4145"/>
    <w:rsid w:val="003B4425"/>
    <w:rsid w:val="003B4518"/>
    <w:rsid w:val="003B454A"/>
    <w:rsid w:val="003B4920"/>
    <w:rsid w:val="003B4C1F"/>
    <w:rsid w:val="003B4E10"/>
    <w:rsid w:val="003B4E16"/>
    <w:rsid w:val="003B5E92"/>
    <w:rsid w:val="003B6DE2"/>
    <w:rsid w:val="003B7F59"/>
    <w:rsid w:val="003C08BE"/>
    <w:rsid w:val="003C092F"/>
    <w:rsid w:val="003C0CF0"/>
    <w:rsid w:val="003C13ED"/>
    <w:rsid w:val="003C1547"/>
    <w:rsid w:val="003C16C9"/>
    <w:rsid w:val="003C1FCF"/>
    <w:rsid w:val="003C22CA"/>
    <w:rsid w:val="003C2310"/>
    <w:rsid w:val="003C23BA"/>
    <w:rsid w:val="003C2DB4"/>
    <w:rsid w:val="003C35CA"/>
    <w:rsid w:val="003C3666"/>
    <w:rsid w:val="003C3DC6"/>
    <w:rsid w:val="003C42C3"/>
    <w:rsid w:val="003C44C8"/>
    <w:rsid w:val="003C49C6"/>
    <w:rsid w:val="003C4A77"/>
    <w:rsid w:val="003C4D8D"/>
    <w:rsid w:val="003C534A"/>
    <w:rsid w:val="003C58DE"/>
    <w:rsid w:val="003C5B0A"/>
    <w:rsid w:val="003C5E5D"/>
    <w:rsid w:val="003C6134"/>
    <w:rsid w:val="003C6BB4"/>
    <w:rsid w:val="003C70C3"/>
    <w:rsid w:val="003C77DE"/>
    <w:rsid w:val="003C7956"/>
    <w:rsid w:val="003D046C"/>
    <w:rsid w:val="003D0D27"/>
    <w:rsid w:val="003D27C8"/>
    <w:rsid w:val="003D280B"/>
    <w:rsid w:val="003D2B05"/>
    <w:rsid w:val="003D2CA9"/>
    <w:rsid w:val="003D3105"/>
    <w:rsid w:val="003D3BC5"/>
    <w:rsid w:val="003D3DD8"/>
    <w:rsid w:val="003D42BF"/>
    <w:rsid w:val="003D4C74"/>
    <w:rsid w:val="003D50D9"/>
    <w:rsid w:val="003D54A0"/>
    <w:rsid w:val="003D5577"/>
    <w:rsid w:val="003D56A7"/>
    <w:rsid w:val="003D5819"/>
    <w:rsid w:val="003D5946"/>
    <w:rsid w:val="003D5B1A"/>
    <w:rsid w:val="003D5B1E"/>
    <w:rsid w:val="003D5C77"/>
    <w:rsid w:val="003D5D0E"/>
    <w:rsid w:val="003D5FCF"/>
    <w:rsid w:val="003D6377"/>
    <w:rsid w:val="003D638C"/>
    <w:rsid w:val="003D6A0E"/>
    <w:rsid w:val="003D70ED"/>
    <w:rsid w:val="003D7481"/>
    <w:rsid w:val="003D7850"/>
    <w:rsid w:val="003D7AC0"/>
    <w:rsid w:val="003E0591"/>
    <w:rsid w:val="003E0D9C"/>
    <w:rsid w:val="003E0F3E"/>
    <w:rsid w:val="003E0F97"/>
    <w:rsid w:val="003E146B"/>
    <w:rsid w:val="003E1ADE"/>
    <w:rsid w:val="003E2BA5"/>
    <w:rsid w:val="003E2E79"/>
    <w:rsid w:val="003E34C7"/>
    <w:rsid w:val="003E3667"/>
    <w:rsid w:val="003E3D0F"/>
    <w:rsid w:val="003E481C"/>
    <w:rsid w:val="003E49D8"/>
    <w:rsid w:val="003E4A0C"/>
    <w:rsid w:val="003E5504"/>
    <w:rsid w:val="003E5B24"/>
    <w:rsid w:val="003E5DE5"/>
    <w:rsid w:val="003E62A3"/>
    <w:rsid w:val="003E6784"/>
    <w:rsid w:val="003E6D49"/>
    <w:rsid w:val="003E7156"/>
    <w:rsid w:val="003E7792"/>
    <w:rsid w:val="003E7AA4"/>
    <w:rsid w:val="003F0007"/>
    <w:rsid w:val="003F06FB"/>
    <w:rsid w:val="003F1151"/>
    <w:rsid w:val="003F116F"/>
    <w:rsid w:val="003F1463"/>
    <w:rsid w:val="003F16D5"/>
    <w:rsid w:val="003F1A59"/>
    <w:rsid w:val="003F1C3F"/>
    <w:rsid w:val="003F26C3"/>
    <w:rsid w:val="003F27FF"/>
    <w:rsid w:val="003F301A"/>
    <w:rsid w:val="003F3082"/>
    <w:rsid w:val="003F3680"/>
    <w:rsid w:val="003F3736"/>
    <w:rsid w:val="003F3799"/>
    <w:rsid w:val="003F4177"/>
    <w:rsid w:val="003F470E"/>
    <w:rsid w:val="003F49CB"/>
    <w:rsid w:val="003F4DAB"/>
    <w:rsid w:val="003F4ED4"/>
    <w:rsid w:val="003F569D"/>
    <w:rsid w:val="003F57BF"/>
    <w:rsid w:val="003F5958"/>
    <w:rsid w:val="003F59A4"/>
    <w:rsid w:val="003F5C8B"/>
    <w:rsid w:val="003F6047"/>
    <w:rsid w:val="003F605A"/>
    <w:rsid w:val="003F6E35"/>
    <w:rsid w:val="003F745D"/>
    <w:rsid w:val="0040002E"/>
    <w:rsid w:val="004005B7"/>
    <w:rsid w:val="00400812"/>
    <w:rsid w:val="00400906"/>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5900"/>
    <w:rsid w:val="0040638F"/>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5275"/>
    <w:rsid w:val="004163B4"/>
    <w:rsid w:val="0041692E"/>
    <w:rsid w:val="00416998"/>
    <w:rsid w:val="00416A07"/>
    <w:rsid w:val="00416ADF"/>
    <w:rsid w:val="00416E5D"/>
    <w:rsid w:val="00416EBA"/>
    <w:rsid w:val="00417425"/>
    <w:rsid w:val="00417496"/>
    <w:rsid w:val="004177A6"/>
    <w:rsid w:val="00417FE5"/>
    <w:rsid w:val="00420DE9"/>
    <w:rsid w:val="00420EE9"/>
    <w:rsid w:val="0042105D"/>
    <w:rsid w:val="004218E1"/>
    <w:rsid w:val="00421917"/>
    <w:rsid w:val="00421F27"/>
    <w:rsid w:val="00422218"/>
    <w:rsid w:val="004225A5"/>
    <w:rsid w:val="00422A28"/>
    <w:rsid w:val="00422B52"/>
    <w:rsid w:val="00422B55"/>
    <w:rsid w:val="00422CD5"/>
    <w:rsid w:val="00422F19"/>
    <w:rsid w:val="00423199"/>
    <w:rsid w:val="00423912"/>
    <w:rsid w:val="00423B44"/>
    <w:rsid w:val="00423DE7"/>
    <w:rsid w:val="00424C82"/>
    <w:rsid w:val="0042548F"/>
    <w:rsid w:val="00425A74"/>
    <w:rsid w:val="00425DB1"/>
    <w:rsid w:val="00426900"/>
    <w:rsid w:val="00426974"/>
    <w:rsid w:val="00426ABC"/>
    <w:rsid w:val="00426E43"/>
    <w:rsid w:val="004272AB"/>
    <w:rsid w:val="0042799D"/>
    <w:rsid w:val="00427C35"/>
    <w:rsid w:val="00427E6F"/>
    <w:rsid w:val="00427EF5"/>
    <w:rsid w:val="0043033F"/>
    <w:rsid w:val="00430845"/>
    <w:rsid w:val="00430A2C"/>
    <w:rsid w:val="00430A56"/>
    <w:rsid w:val="00430A6A"/>
    <w:rsid w:val="00430ADD"/>
    <w:rsid w:val="00430AF9"/>
    <w:rsid w:val="00430C80"/>
    <w:rsid w:val="00430D58"/>
    <w:rsid w:val="00430FF1"/>
    <w:rsid w:val="00431077"/>
    <w:rsid w:val="0043125C"/>
    <w:rsid w:val="004313D1"/>
    <w:rsid w:val="00432014"/>
    <w:rsid w:val="00432881"/>
    <w:rsid w:val="00433B92"/>
    <w:rsid w:val="00433D6F"/>
    <w:rsid w:val="00434095"/>
    <w:rsid w:val="004345BC"/>
    <w:rsid w:val="00434B2D"/>
    <w:rsid w:val="0043571E"/>
    <w:rsid w:val="00435C5F"/>
    <w:rsid w:val="00435EC9"/>
    <w:rsid w:val="004360AE"/>
    <w:rsid w:val="004360B7"/>
    <w:rsid w:val="0043627C"/>
    <w:rsid w:val="0043668D"/>
    <w:rsid w:val="00436743"/>
    <w:rsid w:val="00436B5F"/>
    <w:rsid w:val="00436CB7"/>
    <w:rsid w:val="0043775F"/>
    <w:rsid w:val="004377EE"/>
    <w:rsid w:val="00437984"/>
    <w:rsid w:val="00437987"/>
    <w:rsid w:val="00437AF1"/>
    <w:rsid w:val="00437C44"/>
    <w:rsid w:val="00440003"/>
    <w:rsid w:val="0044036D"/>
    <w:rsid w:val="0044046D"/>
    <w:rsid w:val="00440859"/>
    <w:rsid w:val="00440897"/>
    <w:rsid w:val="00440BD6"/>
    <w:rsid w:val="0044123D"/>
    <w:rsid w:val="004415A1"/>
    <w:rsid w:val="0044186A"/>
    <w:rsid w:val="00441911"/>
    <w:rsid w:val="0044234E"/>
    <w:rsid w:val="00442421"/>
    <w:rsid w:val="004427A8"/>
    <w:rsid w:val="00442DCE"/>
    <w:rsid w:val="0044353D"/>
    <w:rsid w:val="0044354B"/>
    <w:rsid w:val="004445C8"/>
    <w:rsid w:val="00444F5B"/>
    <w:rsid w:val="0044542A"/>
    <w:rsid w:val="004454B1"/>
    <w:rsid w:val="00445E7D"/>
    <w:rsid w:val="00446808"/>
    <w:rsid w:val="00446AF8"/>
    <w:rsid w:val="00446E35"/>
    <w:rsid w:val="00446F20"/>
    <w:rsid w:val="00446FF3"/>
    <w:rsid w:val="0044707C"/>
    <w:rsid w:val="004471CC"/>
    <w:rsid w:val="004474CC"/>
    <w:rsid w:val="004475B7"/>
    <w:rsid w:val="00450799"/>
    <w:rsid w:val="00450809"/>
    <w:rsid w:val="00450931"/>
    <w:rsid w:val="0045098F"/>
    <w:rsid w:val="00450C9D"/>
    <w:rsid w:val="00451207"/>
    <w:rsid w:val="00451ADF"/>
    <w:rsid w:val="00451C59"/>
    <w:rsid w:val="0045251C"/>
    <w:rsid w:val="004528CA"/>
    <w:rsid w:val="00452BB4"/>
    <w:rsid w:val="0045311A"/>
    <w:rsid w:val="00453D20"/>
    <w:rsid w:val="0045481E"/>
    <w:rsid w:val="00454BCE"/>
    <w:rsid w:val="00454C63"/>
    <w:rsid w:val="00455631"/>
    <w:rsid w:val="004560F3"/>
    <w:rsid w:val="00456125"/>
    <w:rsid w:val="00456B16"/>
    <w:rsid w:val="004572F1"/>
    <w:rsid w:val="00457DC7"/>
    <w:rsid w:val="00457FCB"/>
    <w:rsid w:val="00457FF0"/>
    <w:rsid w:val="00460B81"/>
    <w:rsid w:val="00460ED3"/>
    <w:rsid w:val="00460F83"/>
    <w:rsid w:val="004612A4"/>
    <w:rsid w:val="00461369"/>
    <w:rsid w:val="00461391"/>
    <w:rsid w:val="00462048"/>
    <w:rsid w:val="0046291C"/>
    <w:rsid w:val="004629A5"/>
    <w:rsid w:val="00462C0B"/>
    <w:rsid w:val="00463447"/>
    <w:rsid w:val="00463E95"/>
    <w:rsid w:val="004640F0"/>
    <w:rsid w:val="0046441A"/>
    <w:rsid w:val="004644E6"/>
    <w:rsid w:val="00464AA7"/>
    <w:rsid w:val="00464E2F"/>
    <w:rsid w:val="00465127"/>
    <w:rsid w:val="0046562C"/>
    <w:rsid w:val="00465C10"/>
    <w:rsid w:val="0046629D"/>
    <w:rsid w:val="0046689A"/>
    <w:rsid w:val="0046693B"/>
    <w:rsid w:val="00466942"/>
    <w:rsid w:val="00466AED"/>
    <w:rsid w:val="00466FC2"/>
    <w:rsid w:val="00467447"/>
    <w:rsid w:val="004675FD"/>
    <w:rsid w:val="00467AB9"/>
    <w:rsid w:val="00467FF8"/>
    <w:rsid w:val="00470054"/>
    <w:rsid w:val="004706E7"/>
    <w:rsid w:val="00470710"/>
    <w:rsid w:val="00470B59"/>
    <w:rsid w:val="00470EE7"/>
    <w:rsid w:val="004714AA"/>
    <w:rsid w:val="00471E9D"/>
    <w:rsid w:val="00471EB7"/>
    <w:rsid w:val="00472C1F"/>
    <w:rsid w:val="00473339"/>
    <w:rsid w:val="00473AB4"/>
    <w:rsid w:val="00473B89"/>
    <w:rsid w:val="0047402C"/>
    <w:rsid w:val="00474882"/>
    <w:rsid w:val="00474934"/>
    <w:rsid w:val="00474BE4"/>
    <w:rsid w:val="00474FE3"/>
    <w:rsid w:val="00475DF8"/>
    <w:rsid w:val="00475FE2"/>
    <w:rsid w:val="004767B6"/>
    <w:rsid w:val="00476ACA"/>
    <w:rsid w:val="00476E92"/>
    <w:rsid w:val="00476F14"/>
    <w:rsid w:val="0047738E"/>
    <w:rsid w:val="0047776E"/>
    <w:rsid w:val="00477999"/>
    <w:rsid w:val="00477D91"/>
    <w:rsid w:val="00477E16"/>
    <w:rsid w:val="00477E4B"/>
    <w:rsid w:val="004800D3"/>
    <w:rsid w:val="004805CF"/>
    <w:rsid w:val="00480B01"/>
    <w:rsid w:val="00481207"/>
    <w:rsid w:val="00481753"/>
    <w:rsid w:val="004817D6"/>
    <w:rsid w:val="004818B6"/>
    <w:rsid w:val="00481A89"/>
    <w:rsid w:val="00481B94"/>
    <w:rsid w:val="00481C1E"/>
    <w:rsid w:val="004822F8"/>
    <w:rsid w:val="0048299B"/>
    <w:rsid w:val="0048348D"/>
    <w:rsid w:val="004838CD"/>
    <w:rsid w:val="00483B77"/>
    <w:rsid w:val="00483C6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A0"/>
    <w:rsid w:val="004872FC"/>
    <w:rsid w:val="00487521"/>
    <w:rsid w:val="004876B7"/>
    <w:rsid w:val="0048793D"/>
    <w:rsid w:val="00487C14"/>
    <w:rsid w:val="0049023E"/>
    <w:rsid w:val="00490668"/>
    <w:rsid w:val="00490754"/>
    <w:rsid w:val="004909FA"/>
    <w:rsid w:val="00490A58"/>
    <w:rsid w:val="00491149"/>
    <w:rsid w:val="0049181E"/>
    <w:rsid w:val="00491B34"/>
    <w:rsid w:val="00492602"/>
    <w:rsid w:val="0049262C"/>
    <w:rsid w:val="00492635"/>
    <w:rsid w:val="00492820"/>
    <w:rsid w:val="00492AAD"/>
    <w:rsid w:val="00493264"/>
    <w:rsid w:val="004936D5"/>
    <w:rsid w:val="0049380E"/>
    <w:rsid w:val="004939D0"/>
    <w:rsid w:val="00493F00"/>
    <w:rsid w:val="00494718"/>
    <w:rsid w:val="00494822"/>
    <w:rsid w:val="00494B63"/>
    <w:rsid w:val="00494B8D"/>
    <w:rsid w:val="0049585D"/>
    <w:rsid w:val="00495B85"/>
    <w:rsid w:val="00496A86"/>
    <w:rsid w:val="00497493"/>
    <w:rsid w:val="00497DDE"/>
    <w:rsid w:val="00497F5A"/>
    <w:rsid w:val="004A09E6"/>
    <w:rsid w:val="004A12E2"/>
    <w:rsid w:val="004A2607"/>
    <w:rsid w:val="004A2968"/>
    <w:rsid w:val="004A2D13"/>
    <w:rsid w:val="004A2D21"/>
    <w:rsid w:val="004A32A7"/>
    <w:rsid w:val="004A340E"/>
    <w:rsid w:val="004A38A3"/>
    <w:rsid w:val="004A3BAF"/>
    <w:rsid w:val="004A4021"/>
    <w:rsid w:val="004A406A"/>
    <w:rsid w:val="004A4750"/>
    <w:rsid w:val="004A4A6F"/>
    <w:rsid w:val="004A5244"/>
    <w:rsid w:val="004A530A"/>
    <w:rsid w:val="004A55CD"/>
    <w:rsid w:val="004A568A"/>
    <w:rsid w:val="004A5960"/>
    <w:rsid w:val="004A5A45"/>
    <w:rsid w:val="004A6361"/>
    <w:rsid w:val="004A6414"/>
    <w:rsid w:val="004A71C6"/>
    <w:rsid w:val="004A7253"/>
    <w:rsid w:val="004A73D8"/>
    <w:rsid w:val="004A780E"/>
    <w:rsid w:val="004A7B7B"/>
    <w:rsid w:val="004B005F"/>
    <w:rsid w:val="004B0552"/>
    <w:rsid w:val="004B06BD"/>
    <w:rsid w:val="004B0980"/>
    <w:rsid w:val="004B0982"/>
    <w:rsid w:val="004B1E30"/>
    <w:rsid w:val="004B1E9A"/>
    <w:rsid w:val="004B24D5"/>
    <w:rsid w:val="004B289A"/>
    <w:rsid w:val="004B2A07"/>
    <w:rsid w:val="004B2D1A"/>
    <w:rsid w:val="004B2EA7"/>
    <w:rsid w:val="004B34E0"/>
    <w:rsid w:val="004B392D"/>
    <w:rsid w:val="004B3945"/>
    <w:rsid w:val="004B3E77"/>
    <w:rsid w:val="004B44A6"/>
    <w:rsid w:val="004B49C3"/>
    <w:rsid w:val="004B502E"/>
    <w:rsid w:val="004B5330"/>
    <w:rsid w:val="004B57D0"/>
    <w:rsid w:val="004B582A"/>
    <w:rsid w:val="004B585E"/>
    <w:rsid w:val="004B58F4"/>
    <w:rsid w:val="004B5977"/>
    <w:rsid w:val="004B5B2C"/>
    <w:rsid w:val="004B6000"/>
    <w:rsid w:val="004B635F"/>
    <w:rsid w:val="004B64CC"/>
    <w:rsid w:val="004B6D74"/>
    <w:rsid w:val="004B6F73"/>
    <w:rsid w:val="004B7FA6"/>
    <w:rsid w:val="004C02D0"/>
    <w:rsid w:val="004C033E"/>
    <w:rsid w:val="004C0366"/>
    <w:rsid w:val="004C06B3"/>
    <w:rsid w:val="004C07DB"/>
    <w:rsid w:val="004C0AD0"/>
    <w:rsid w:val="004C0CDD"/>
    <w:rsid w:val="004C0FFE"/>
    <w:rsid w:val="004C1004"/>
    <w:rsid w:val="004C123A"/>
    <w:rsid w:val="004C1C13"/>
    <w:rsid w:val="004C1CA2"/>
    <w:rsid w:val="004C248A"/>
    <w:rsid w:val="004C26B2"/>
    <w:rsid w:val="004C26B8"/>
    <w:rsid w:val="004C28CF"/>
    <w:rsid w:val="004C2B1D"/>
    <w:rsid w:val="004C2E6D"/>
    <w:rsid w:val="004C30B5"/>
    <w:rsid w:val="004C33E8"/>
    <w:rsid w:val="004C359F"/>
    <w:rsid w:val="004C361B"/>
    <w:rsid w:val="004C3DAA"/>
    <w:rsid w:val="004C3EDC"/>
    <w:rsid w:val="004C4407"/>
    <w:rsid w:val="004C4413"/>
    <w:rsid w:val="004C4900"/>
    <w:rsid w:val="004C49D7"/>
    <w:rsid w:val="004C4A4B"/>
    <w:rsid w:val="004C541E"/>
    <w:rsid w:val="004C584C"/>
    <w:rsid w:val="004C5C3D"/>
    <w:rsid w:val="004C614A"/>
    <w:rsid w:val="004C6709"/>
    <w:rsid w:val="004C6E0E"/>
    <w:rsid w:val="004C724C"/>
    <w:rsid w:val="004C7759"/>
    <w:rsid w:val="004C7FF2"/>
    <w:rsid w:val="004D03B6"/>
    <w:rsid w:val="004D062C"/>
    <w:rsid w:val="004D2157"/>
    <w:rsid w:val="004D22A3"/>
    <w:rsid w:val="004D2387"/>
    <w:rsid w:val="004D3450"/>
    <w:rsid w:val="004D3A16"/>
    <w:rsid w:val="004D3E5A"/>
    <w:rsid w:val="004D4249"/>
    <w:rsid w:val="004D4515"/>
    <w:rsid w:val="004D47D6"/>
    <w:rsid w:val="004D52A1"/>
    <w:rsid w:val="004D54B7"/>
    <w:rsid w:val="004D58F3"/>
    <w:rsid w:val="004D5966"/>
    <w:rsid w:val="004D635B"/>
    <w:rsid w:val="004D6538"/>
    <w:rsid w:val="004D68F6"/>
    <w:rsid w:val="004D690C"/>
    <w:rsid w:val="004D6A45"/>
    <w:rsid w:val="004D6A8F"/>
    <w:rsid w:val="004D6D63"/>
    <w:rsid w:val="004D6DB1"/>
    <w:rsid w:val="004D6DBE"/>
    <w:rsid w:val="004D7136"/>
    <w:rsid w:val="004D7F3D"/>
    <w:rsid w:val="004E03B6"/>
    <w:rsid w:val="004E063A"/>
    <w:rsid w:val="004E063D"/>
    <w:rsid w:val="004E0B68"/>
    <w:rsid w:val="004E0B7B"/>
    <w:rsid w:val="004E0E10"/>
    <w:rsid w:val="004E14C2"/>
    <w:rsid w:val="004E156E"/>
    <w:rsid w:val="004E17F1"/>
    <w:rsid w:val="004E291F"/>
    <w:rsid w:val="004E2C07"/>
    <w:rsid w:val="004E2D36"/>
    <w:rsid w:val="004E3230"/>
    <w:rsid w:val="004E32FE"/>
    <w:rsid w:val="004E3429"/>
    <w:rsid w:val="004E3554"/>
    <w:rsid w:val="004E359B"/>
    <w:rsid w:val="004E399A"/>
    <w:rsid w:val="004E39F4"/>
    <w:rsid w:val="004E3B8D"/>
    <w:rsid w:val="004E3EC4"/>
    <w:rsid w:val="004E3F54"/>
    <w:rsid w:val="004E40B6"/>
    <w:rsid w:val="004E4559"/>
    <w:rsid w:val="004E46C6"/>
    <w:rsid w:val="004E52F5"/>
    <w:rsid w:val="004E5CD3"/>
    <w:rsid w:val="004E5DAD"/>
    <w:rsid w:val="004E5FE9"/>
    <w:rsid w:val="004E61E0"/>
    <w:rsid w:val="004E643A"/>
    <w:rsid w:val="004E65F4"/>
    <w:rsid w:val="004E71AB"/>
    <w:rsid w:val="004E74E3"/>
    <w:rsid w:val="004E7562"/>
    <w:rsid w:val="004E7600"/>
    <w:rsid w:val="004E77D4"/>
    <w:rsid w:val="004E7D4F"/>
    <w:rsid w:val="004E7F9A"/>
    <w:rsid w:val="004F030F"/>
    <w:rsid w:val="004F17BC"/>
    <w:rsid w:val="004F2175"/>
    <w:rsid w:val="004F244C"/>
    <w:rsid w:val="004F2719"/>
    <w:rsid w:val="004F2A27"/>
    <w:rsid w:val="004F2C79"/>
    <w:rsid w:val="004F3667"/>
    <w:rsid w:val="004F38C5"/>
    <w:rsid w:val="004F3B9F"/>
    <w:rsid w:val="004F3E83"/>
    <w:rsid w:val="004F407A"/>
    <w:rsid w:val="004F42F5"/>
    <w:rsid w:val="004F5653"/>
    <w:rsid w:val="004F568F"/>
    <w:rsid w:val="004F5920"/>
    <w:rsid w:val="004F5AEC"/>
    <w:rsid w:val="004F5E0D"/>
    <w:rsid w:val="004F5F1F"/>
    <w:rsid w:val="004F6100"/>
    <w:rsid w:val="004F6995"/>
    <w:rsid w:val="004F6F09"/>
    <w:rsid w:val="004F7648"/>
    <w:rsid w:val="004F7884"/>
    <w:rsid w:val="004F7AE9"/>
    <w:rsid w:val="004F7C6E"/>
    <w:rsid w:val="00500628"/>
    <w:rsid w:val="00500AD9"/>
    <w:rsid w:val="00501215"/>
    <w:rsid w:val="00501DAC"/>
    <w:rsid w:val="00501EA7"/>
    <w:rsid w:val="00501FD4"/>
    <w:rsid w:val="005025AD"/>
    <w:rsid w:val="0050263F"/>
    <w:rsid w:val="00502779"/>
    <w:rsid w:val="00503013"/>
    <w:rsid w:val="00503192"/>
    <w:rsid w:val="005036F6"/>
    <w:rsid w:val="00503BA1"/>
    <w:rsid w:val="0050410A"/>
    <w:rsid w:val="00504275"/>
    <w:rsid w:val="00504298"/>
    <w:rsid w:val="0050457E"/>
    <w:rsid w:val="0050489D"/>
    <w:rsid w:val="00504BC6"/>
    <w:rsid w:val="0050560C"/>
    <w:rsid w:val="00505B92"/>
    <w:rsid w:val="00506AD7"/>
    <w:rsid w:val="00507688"/>
    <w:rsid w:val="005078FE"/>
    <w:rsid w:val="00507DD8"/>
    <w:rsid w:val="00507FC2"/>
    <w:rsid w:val="00510133"/>
    <w:rsid w:val="00510524"/>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6D83"/>
    <w:rsid w:val="00517BCB"/>
    <w:rsid w:val="00517F8A"/>
    <w:rsid w:val="0052040C"/>
    <w:rsid w:val="00520594"/>
    <w:rsid w:val="005206DA"/>
    <w:rsid w:val="00520BE7"/>
    <w:rsid w:val="00520CDD"/>
    <w:rsid w:val="00520E0C"/>
    <w:rsid w:val="00520E39"/>
    <w:rsid w:val="00521092"/>
    <w:rsid w:val="005218C3"/>
    <w:rsid w:val="00521AC5"/>
    <w:rsid w:val="0052218B"/>
    <w:rsid w:val="00522849"/>
    <w:rsid w:val="005229B5"/>
    <w:rsid w:val="0052301B"/>
    <w:rsid w:val="00523413"/>
    <w:rsid w:val="00523909"/>
    <w:rsid w:val="005245DA"/>
    <w:rsid w:val="005249B8"/>
    <w:rsid w:val="00524E44"/>
    <w:rsid w:val="00525069"/>
    <w:rsid w:val="005254BB"/>
    <w:rsid w:val="00525E90"/>
    <w:rsid w:val="00526586"/>
    <w:rsid w:val="00526849"/>
    <w:rsid w:val="00527557"/>
    <w:rsid w:val="005276A5"/>
    <w:rsid w:val="005278AA"/>
    <w:rsid w:val="00527B42"/>
    <w:rsid w:val="00527E8D"/>
    <w:rsid w:val="00527F39"/>
    <w:rsid w:val="0053011F"/>
    <w:rsid w:val="005304DC"/>
    <w:rsid w:val="005309A7"/>
    <w:rsid w:val="00530D3D"/>
    <w:rsid w:val="0053107A"/>
    <w:rsid w:val="005314DC"/>
    <w:rsid w:val="00531987"/>
    <w:rsid w:val="00531D83"/>
    <w:rsid w:val="00532080"/>
    <w:rsid w:val="00532455"/>
    <w:rsid w:val="00532642"/>
    <w:rsid w:val="00532C73"/>
    <w:rsid w:val="00532E05"/>
    <w:rsid w:val="00533B8F"/>
    <w:rsid w:val="00533E18"/>
    <w:rsid w:val="00534EF0"/>
    <w:rsid w:val="00535033"/>
    <w:rsid w:val="00535C01"/>
    <w:rsid w:val="00535DD6"/>
    <w:rsid w:val="00535E0B"/>
    <w:rsid w:val="00535E6B"/>
    <w:rsid w:val="00536896"/>
    <w:rsid w:val="0053695B"/>
    <w:rsid w:val="00536B56"/>
    <w:rsid w:val="00536FFE"/>
    <w:rsid w:val="005374D9"/>
    <w:rsid w:val="005376A0"/>
    <w:rsid w:val="00537B13"/>
    <w:rsid w:val="00537CFB"/>
    <w:rsid w:val="00537FF4"/>
    <w:rsid w:val="0054038B"/>
    <w:rsid w:val="005405E3"/>
    <w:rsid w:val="005408A8"/>
    <w:rsid w:val="00540D1A"/>
    <w:rsid w:val="00540F6C"/>
    <w:rsid w:val="00541642"/>
    <w:rsid w:val="00541C88"/>
    <w:rsid w:val="00541D8D"/>
    <w:rsid w:val="0054254B"/>
    <w:rsid w:val="00542600"/>
    <w:rsid w:val="00542BD8"/>
    <w:rsid w:val="00542CBF"/>
    <w:rsid w:val="00543294"/>
    <w:rsid w:val="00543429"/>
    <w:rsid w:val="005439C8"/>
    <w:rsid w:val="00543C61"/>
    <w:rsid w:val="00543D47"/>
    <w:rsid w:val="0054457E"/>
    <w:rsid w:val="00544660"/>
    <w:rsid w:val="00544B7A"/>
    <w:rsid w:val="00545096"/>
    <w:rsid w:val="0054512E"/>
    <w:rsid w:val="005451C5"/>
    <w:rsid w:val="005453D4"/>
    <w:rsid w:val="005454AF"/>
    <w:rsid w:val="00545B4D"/>
    <w:rsid w:val="00545C06"/>
    <w:rsid w:val="005460FC"/>
    <w:rsid w:val="005467F5"/>
    <w:rsid w:val="00546A9D"/>
    <w:rsid w:val="00546CA6"/>
    <w:rsid w:val="00546D0B"/>
    <w:rsid w:val="0054707B"/>
    <w:rsid w:val="0054784C"/>
    <w:rsid w:val="00550EF5"/>
    <w:rsid w:val="00550F36"/>
    <w:rsid w:val="00551918"/>
    <w:rsid w:val="00551ACF"/>
    <w:rsid w:val="0055261E"/>
    <w:rsid w:val="00552901"/>
    <w:rsid w:val="00553206"/>
    <w:rsid w:val="005532F3"/>
    <w:rsid w:val="00553C97"/>
    <w:rsid w:val="00554224"/>
    <w:rsid w:val="0055499C"/>
    <w:rsid w:val="00554CCB"/>
    <w:rsid w:val="00555545"/>
    <w:rsid w:val="00555A27"/>
    <w:rsid w:val="00555CA0"/>
    <w:rsid w:val="00556035"/>
    <w:rsid w:val="005562F9"/>
    <w:rsid w:val="00556413"/>
    <w:rsid w:val="00556698"/>
    <w:rsid w:val="00556748"/>
    <w:rsid w:val="00556795"/>
    <w:rsid w:val="005568A9"/>
    <w:rsid w:val="00556C08"/>
    <w:rsid w:val="00556DE9"/>
    <w:rsid w:val="00557102"/>
    <w:rsid w:val="00557444"/>
    <w:rsid w:val="00557ADE"/>
    <w:rsid w:val="00557E05"/>
    <w:rsid w:val="00557E38"/>
    <w:rsid w:val="00557E50"/>
    <w:rsid w:val="00560050"/>
    <w:rsid w:val="0056022E"/>
    <w:rsid w:val="005602F8"/>
    <w:rsid w:val="0056059B"/>
    <w:rsid w:val="00560760"/>
    <w:rsid w:val="00560941"/>
    <w:rsid w:val="005609B0"/>
    <w:rsid w:val="00560F75"/>
    <w:rsid w:val="0056101D"/>
    <w:rsid w:val="00561893"/>
    <w:rsid w:val="00561E90"/>
    <w:rsid w:val="005620CE"/>
    <w:rsid w:val="005626A4"/>
    <w:rsid w:val="00563389"/>
    <w:rsid w:val="005637E6"/>
    <w:rsid w:val="00563859"/>
    <w:rsid w:val="00564255"/>
    <w:rsid w:val="00564737"/>
    <w:rsid w:val="00564DC4"/>
    <w:rsid w:val="00564E3D"/>
    <w:rsid w:val="00565004"/>
    <w:rsid w:val="005651F9"/>
    <w:rsid w:val="005655E2"/>
    <w:rsid w:val="00565725"/>
    <w:rsid w:val="005657F5"/>
    <w:rsid w:val="00565EE7"/>
    <w:rsid w:val="00565F3D"/>
    <w:rsid w:val="00566435"/>
    <w:rsid w:val="005669FB"/>
    <w:rsid w:val="00566FC7"/>
    <w:rsid w:val="0057007F"/>
    <w:rsid w:val="0057049C"/>
    <w:rsid w:val="005709AB"/>
    <w:rsid w:val="00570A25"/>
    <w:rsid w:val="00570CC5"/>
    <w:rsid w:val="005718AD"/>
    <w:rsid w:val="00571A73"/>
    <w:rsid w:val="00571E58"/>
    <w:rsid w:val="00571EA5"/>
    <w:rsid w:val="005720F8"/>
    <w:rsid w:val="005721B3"/>
    <w:rsid w:val="00572291"/>
    <w:rsid w:val="005723B3"/>
    <w:rsid w:val="005731DA"/>
    <w:rsid w:val="00573223"/>
    <w:rsid w:val="005734B4"/>
    <w:rsid w:val="00573764"/>
    <w:rsid w:val="005739C4"/>
    <w:rsid w:val="005739CB"/>
    <w:rsid w:val="00573B31"/>
    <w:rsid w:val="00573C4F"/>
    <w:rsid w:val="0057409E"/>
    <w:rsid w:val="005741B6"/>
    <w:rsid w:val="00574497"/>
    <w:rsid w:val="0057480F"/>
    <w:rsid w:val="00574969"/>
    <w:rsid w:val="00574A77"/>
    <w:rsid w:val="00574B04"/>
    <w:rsid w:val="00574C19"/>
    <w:rsid w:val="00574F1C"/>
    <w:rsid w:val="00575C25"/>
    <w:rsid w:val="00575C99"/>
    <w:rsid w:val="00576197"/>
    <w:rsid w:val="005762BC"/>
    <w:rsid w:val="005768AE"/>
    <w:rsid w:val="00576B31"/>
    <w:rsid w:val="00576C67"/>
    <w:rsid w:val="00576D06"/>
    <w:rsid w:val="00576D45"/>
    <w:rsid w:val="00576E40"/>
    <w:rsid w:val="00577258"/>
    <w:rsid w:val="0058053A"/>
    <w:rsid w:val="00580574"/>
    <w:rsid w:val="00580FCE"/>
    <w:rsid w:val="005813B3"/>
    <w:rsid w:val="00581704"/>
    <w:rsid w:val="005818D2"/>
    <w:rsid w:val="0058302B"/>
    <w:rsid w:val="00583FEE"/>
    <w:rsid w:val="005847DF"/>
    <w:rsid w:val="00584DFC"/>
    <w:rsid w:val="00584EF8"/>
    <w:rsid w:val="0058540F"/>
    <w:rsid w:val="00585F27"/>
    <w:rsid w:val="005861B2"/>
    <w:rsid w:val="00586418"/>
    <w:rsid w:val="00587BCD"/>
    <w:rsid w:val="00587F73"/>
    <w:rsid w:val="005901F5"/>
    <w:rsid w:val="0059037E"/>
    <w:rsid w:val="005907D4"/>
    <w:rsid w:val="00591846"/>
    <w:rsid w:val="00591C11"/>
    <w:rsid w:val="00592114"/>
    <w:rsid w:val="00592178"/>
    <w:rsid w:val="00592884"/>
    <w:rsid w:val="00592919"/>
    <w:rsid w:val="00593CAE"/>
    <w:rsid w:val="00593D7C"/>
    <w:rsid w:val="00594077"/>
    <w:rsid w:val="00594365"/>
    <w:rsid w:val="00594653"/>
    <w:rsid w:val="00594734"/>
    <w:rsid w:val="005947D8"/>
    <w:rsid w:val="00594C81"/>
    <w:rsid w:val="00595278"/>
    <w:rsid w:val="00595323"/>
    <w:rsid w:val="00595AC6"/>
    <w:rsid w:val="00595AC7"/>
    <w:rsid w:val="00595C95"/>
    <w:rsid w:val="00595FB9"/>
    <w:rsid w:val="0059620B"/>
    <w:rsid w:val="00596884"/>
    <w:rsid w:val="00596F31"/>
    <w:rsid w:val="005A01E1"/>
    <w:rsid w:val="005A02E1"/>
    <w:rsid w:val="005A1357"/>
    <w:rsid w:val="005A1445"/>
    <w:rsid w:val="005A1566"/>
    <w:rsid w:val="005A1E05"/>
    <w:rsid w:val="005A2025"/>
    <w:rsid w:val="005A26CB"/>
    <w:rsid w:val="005A2ACD"/>
    <w:rsid w:val="005A2B70"/>
    <w:rsid w:val="005A2D77"/>
    <w:rsid w:val="005A2FA6"/>
    <w:rsid w:val="005A3829"/>
    <w:rsid w:val="005A3F8E"/>
    <w:rsid w:val="005A456E"/>
    <w:rsid w:val="005A4B12"/>
    <w:rsid w:val="005A4DB3"/>
    <w:rsid w:val="005A52C6"/>
    <w:rsid w:val="005A550D"/>
    <w:rsid w:val="005A56C7"/>
    <w:rsid w:val="005A5F0A"/>
    <w:rsid w:val="005A678A"/>
    <w:rsid w:val="005A77B1"/>
    <w:rsid w:val="005A7809"/>
    <w:rsid w:val="005A7A6F"/>
    <w:rsid w:val="005B04B8"/>
    <w:rsid w:val="005B0C34"/>
    <w:rsid w:val="005B0C57"/>
    <w:rsid w:val="005B0D19"/>
    <w:rsid w:val="005B0D44"/>
    <w:rsid w:val="005B10F6"/>
    <w:rsid w:val="005B1B7C"/>
    <w:rsid w:val="005B1EE8"/>
    <w:rsid w:val="005B1F8C"/>
    <w:rsid w:val="005B2B1D"/>
    <w:rsid w:val="005B3037"/>
    <w:rsid w:val="005B340D"/>
    <w:rsid w:val="005B3530"/>
    <w:rsid w:val="005B3538"/>
    <w:rsid w:val="005B3587"/>
    <w:rsid w:val="005B3599"/>
    <w:rsid w:val="005B396F"/>
    <w:rsid w:val="005B3AB9"/>
    <w:rsid w:val="005B3CAB"/>
    <w:rsid w:val="005B3E0F"/>
    <w:rsid w:val="005B4286"/>
    <w:rsid w:val="005B472B"/>
    <w:rsid w:val="005B4AB1"/>
    <w:rsid w:val="005B4B0A"/>
    <w:rsid w:val="005B546D"/>
    <w:rsid w:val="005B567A"/>
    <w:rsid w:val="005B5B58"/>
    <w:rsid w:val="005B5C93"/>
    <w:rsid w:val="005B5FC7"/>
    <w:rsid w:val="005B626A"/>
    <w:rsid w:val="005B727B"/>
    <w:rsid w:val="005B75BA"/>
    <w:rsid w:val="005B75F9"/>
    <w:rsid w:val="005C04D1"/>
    <w:rsid w:val="005C0E0F"/>
    <w:rsid w:val="005C1929"/>
    <w:rsid w:val="005C1F1D"/>
    <w:rsid w:val="005C21A4"/>
    <w:rsid w:val="005C2DFB"/>
    <w:rsid w:val="005C2EF0"/>
    <w:rsid w:val="005C33D4"/>
    <w:rsid w:val="005C36F5"/>
    <w:rsid w:val="005C3DCF"/>
    <w:rsid w:val="005C43CB"/>
    <w:rsid w:val="005C45F1"/>
    <w:rsid w:val="005C4788"/>
    <w:rsid w:val="005C48AA"/>
    <w:rsid w:val="005C4C0C"/>
    <w:rsid w:val="005C508F"/>
    <w:rsid w:val="005C510A"/>
    <w:rsid w:val="005C51BC"/>
    <w:rsid w:val="005C5928"/>
    <w:rsid w:val="005C59CE"/>
    <w:rsid w:val="005C6827"/>
    <w:rsid w:val="005C68C1"/>
    <w:rsid w:val="005C6BAB"/>
    <w:rsid w:val="005C6C11"/>
    <w:rsid w:val="005C7130"/>
    <w:rsid w:val="005C71AB"/>
    <w:rsid w:val="005C7228"/>
    <w:rsid w:val="005C72F9"/>
    <w:rsid w:val="005C7F69"/>
    <w:rsid w:val="005D10A1"/>
    <w:rsid w:val="005D1387"/>
    <w:rsid w:val="005D172F"/>
    <w:rsid w:val="005D1CCE"/>
    <w:rsid w:val="005D22DF"/>
    <w:rsid w:val="005D28DF"/>
    <w:rsid w:val="005D299D"/>
    <w:rsid w:val="005D29A4"/>
    <w:rsid w:val="005D2E3F"/>
    <w:rsid w:val="005D37AE"/>
    <w:rsid w:val="005D39B6"/>
    <w:rsid w:val="005D3EB6"/>
    <w:rsid w:val="005D437E"/>
    <w:rsid w:val="005D4AFE"/>
    <w:rsid w:val="005D4B78"/>
    <w:rsid w:val="005D4DE0"/>
    <w:rsid w:val="005D4E96"/>
    <w:rsid w:val="005D5801"/>
    <w:rsid w:val="005D5952"/>
    <w:rsid w:val="005D61CD"/>
    <w:rsid w:val="005D63A3"/>
    <w:rsid w:val="005D66A9"/>
    <w:rsid w:val="005D66D9"/>
    <w:rsid w:val="005D66E1"/>
    <w:rsid w:val="005D6816"/>
    <w:rsid w:val="005D6915"/>
    <w:rsid w:val="005D6B81"/>
    <w:rsid w:val="005D710F"/>
    <w:rsid w:val="005D7603"/>
    <w:rsid w:val="005D7C60"/>
    <w:rsid w:val="005D7F3B"/>
    <w:rsid w:val="005E0020"/>
    <w:rsid w:val="005E068D"/>
    <w:rsid w:val="005E15BC"/>
    <w:rsid w:val="005E1627"/>
    <w:rsid w:val="005E2E94"/>
    <w:rsid w:val="005E3BB0"/>
    <w:rsid w:val="005E4175"/>
    <w:rsid w:val="005E432C"/>
    <w:rsid w:val="005E434D"/>
    <w:rsid w:val="005E4AB4"/>
    <w:rsid w:val="005E5171"/>
    <w:rsid w:val="005E533A"/>
    <w:rsid w:val="005E5963"/>
    <w:rsid w:val="005E5A6B"/>
    <w:rsid w:val="005E5D24"/>
    <w:rsid w:val="005E64D8"/>
    <w:rsid w:val="005E66D5"/>
    <w:rsid w:val="005E679C"/>
    <w:rsid w:val="005E6841"/>
    <w:rsid w:val="005E6B4E"/>
    <w:rsid w:val="005E6DDD"/>
    <w:rsid w:val="005E7332"/>
    <w:rsid w:val="005E7640"/>
    <w:rsid w:val="005E7823"/>
    <w:rsid w:val="005E7D94"/>
    <w:rsid w:val="005E7F95"/>
    <w:rsid w:val="005F0DC7"/>
    <w:rsid w:val="005F1334"/>
    <w:rsid w:val="005F1408"/>
    <w:rsid w:val="005F17C0"/>
    <w:rsid w:val="005F1A86"/>
    <w:rsid w:val="005F1CFE"/>
    <w:rsid w:val="005F21DC"/>
    <w:rsid w:val="005F2672"/>
    <w:rsid w:val="005F276A"/>
    <w:rsid w:val="005F2A85"/>
    <w:rsid w:val="005F37F5"/>
    <w:rsid w:val="005F38F6"/>
    <w:rsid w:val="005F39E8"/>
    <w:rsid w:val="005F3C4F"/>
    <w:rsid w:val="005F402C"/>
    <w:rsid w:val="005F4155"/>
    <w:rsid w:val="005F479C"/>
    <w:rsid w:val="005F4D93"/>
    <w:rsid w:val="005F4F1C"/>
    <w:rsid w:val="005F5687"/>
    <w:rsid w:val="005F5B44"/>
    <w:rsid w:val="005F5BCE"/>
    <w:rsid w:val="005F6996"/>
    <w:rsid w:val="005F6D3D"/>
    <w:rsid w:val="005F6F3F"/>
    <w:rsid w:val="005F7181"/>
    <w:rsid w:val="005F76CD"/>
    <w:rsid w:val="005F79A8"/>
    <w:rsid w:val="005F7CC2"/>
    <w:rsid w:val="00600069"/>
    <w:rsid w:val="00600FEC"/>
    <w:rsid w:val="0060104E"/>
    <w:rsid w:val="00601231"/>
    <w:rsid w:val="00601496"/>
    <w:rsid w:val="00601E55"/>
    <w:rsid w:val="0060254A"/>
    <w:rsid w:val="0060263D"/>
    <w:rsid w:val="00602B7B"/>
    <w:rsid w:val="006031EF"/>
    <w:rsid w:val="00603219"/>
    <w:rsid w:val="006032C5"/>
    <w:rsid w:val="0060330A"/>
    <w:rsid w:val="0060386A"/>
    <w:rsid w:val="00603BE7"/>
    <w:rsid w:val="00604249"/>
    <w:rsid w:val="00604E8D"/>
    <w:rsid w:val="00605240"/>
    <w:rsid w:val="00605673"/>
    <w:rsid w:val="00605689"/>
    <w:rsid w:val="006058FF"/>
    <w:rsid w:val="00605F0B"/>
    <w:rsid w:val="0060603B"/>
    <w:rsid w:val="00606848"/>
    <w:rsid w:val="00606C84"/>
    <w:rsid w:val="00606D86"/>
    <w:rsid w:val="0060763F"/>
    <w:rsid w:val="00607A6C"/>
    <w:rsid w:val="00607AC1"/>
    <w:rsid w:val="00607FE4"/>
    <w:rsid w:val="00607FF5"/>
    <w:rsid w:val="0061010F"/>
    <w:rsid w:val="00610172"/>
    <w:rsid w:val="00610476"/>
    <w:rsid w:val="006106B7"/>
    <w:rsid w:val="00610B48"/>
    <w:rsid w:val="00610D83"/>
    <w:rsid w:val="0061161D"/>
    <w:rsid w:val="00611877"/>
    <w:rsid w:val="00612090"/>
    <w:rsid w:val="006123BF"/>
    <w:rsid w:val="006129E9"/>
    <w:rsid w:val="00612B15"/>
    <w:rsid w:val="00613814"/>
    <w:rsid w:val="00613B19"/>
    <w:rsid w:val="0061472C"/>
    <w:rsid w:val="00614761"/>
    <w:rsid w:val="00614FFB"/>
    <w:rsid w:val="0061564B"/>
    <w:rsid w:val="00615763"/>
    <w:rsid w:val="00615AFB"/>
    <w:rsid w:val="006163A8"/>
    <w:rsid w:val="006165D8"/>
    <w:rsid w:val="0061668C"/>
    <w:rsid w:val="006171D5"/>
    <w:rsid w:val="006174C2"/>
    <w:rsid w:val="006179F6"/>
    <w:rsid w:val="00617B10"/>
    <w:rsid w:val="00617B42"/>
    <w:rsid w:val="00617BAA"/>
    <w:rsid w:val="00620387"/>
    <w:rsid w:val="00620768"/>
    <w:rsid w:val="00621192"/>
    <w:rsid w:val="0062142C"/>
    <w:rsid w:val="006215A3"/>
    <w:rsid w:val="00621A43"/>
    <w:rsid w:val="00621CC7"/>
    <w:rsid w:val="006222F2"/>
    <w:rsid w:val="0062236B"/>
    <w:rsid w:val="00622E3A"/>
    <w:rsid w:val="00623045"/>
    <w:rsid w:val="0062326E"/>
    <w:rsid w:val="00623467"/>
    <w:rsid w:val="0062367A"/>
    <w:rsid w:val="006237A1"/>
    <w:rsid w:val="0062392E"/>
    <w:rsid w:val="00623BD9"/>
    <w:rsid w:val="00623D14"/>
    <w:rsid w:val="00624AEE"/>
    <w:rsid w:val="00625485"/>
    <w:rsid w:val="00625D91"/>
    <w:rsid w:val="00625E3D"/>
    <w:rsid w:val="0062632B"/>
    <w:rsid w:val="006265B5"/>
    <w:rsid w:val="00626D9C"/>
    <w:rsid w:val="00627805"/>
    <w:rsid w:val="00627D44"/>
    <w:rsid w:val="00627EBC"/>
    <w:rsid w:val="006301A5"/>
    <w:rsid w:val="0063062E"/>
    <w:rsid w:val="006309C0"/>
    <w:rsid w:val="00630B9B"/>
    <w:rsid w:val="006313C2"/>
    <w:rsid w:val="006317B3"/>
    <w:rsid w:val="00631F15"/>
    <w:rsid w:val="00632098"/>
    <w:rsid w:val="006327C8"/>
    <w:rsid w:val="00633036"/>
    <w:rsid w:val="00633DD7"/>
    <w:rsid w:val="00633F43"/>
    <w:rsid w:val="00634035"/>
    <w:rsid w:val="00634512"/>
    <w:rsid w:val="00635118"/>
    <w:rsid w:val="00635205"/>
    <w:rsid w:val="00635B13"/>
    <w:rsid w:val="00635E81"/>
    <w:rsid w:val="00636245"/>
    <w:rsid w:val="00636AEC"/>
    <w:rsid w:val="00637389"/>
    <w:rsid w:val="00640541"/>
    <w:rsid w:val="00640B5F"/>
    <w:rsid w:val="00640C6B"/>
    <w:rsid w:val="00640E32"/>
    <w:rsid w:val="00640FBC"/>
    <w:rsid w:val="006412A7"/>
    <w:rsid w:val="006413DD"/>
    <w:rsid w:val="0064171F"/>
    <w:rsid w:val="00641BC7"/>
    <w:rsid w:val="0064299F"/>
    <w:rsid w:val="00642B6B"/>
    <w:rsid w:val="00642F9E"/>
    <w:rsid w:val="006437D6"/>
    <w:rsid w:val="0064384F"/>
    <w:rsid w:val="006439C6"/>
    <w:rsid w:val="00643E6A"/>
    <w:rsid w:val="0064401D"/>
    <w:rsid w:val="00644358"/>
    <w:rsid w:val="006447B4"/>
    <w:rsid w:val="006448DA"/>
    <w:rsid w:val="0064497D"/>
    <w:rsid w:val="00644A40"/>
    <w:rsid w:val="00645323"/>
    <w:rsid w:val="006454DA"/>
    <w:rsid w:val="00645664"/>
    <w:rsid w:val="00645ECA"/>
    <w:rsid w:val="00646402"/>
    <w:rsid w:val="00646933"/>
    <w:rsid w:val="00646C3A"/>
    <w:rsid w:val="00646C85"/>
    <w:rsid w:val="00646E85"/>
    <w:rsid w:val="0064721A"/>
    <w:rsid w:val="006477AC"/>
    <w:rsid w:val="00647E60"/>
    <w:rsid w:val="00647FB4"/>
    <w:rsid w:val="00651182"/>
    <w:rsid w:val="00651684"/>
    <w:rsid w:val="00652181"/>
    <w:rsid w:val="00652245"/>
    <w:rsid w:val="006522FB"/>
    <w:rsid w:val="006532AD"/>
    <w:rsid w:val="00653302"/>
    <w:rsid w:val="006533A0"/>
    <w:rsid w:val="006535A2"/>
    <w:rsid w:val="00653F04"/>
    <w:rsid w:val="00654AF4"/>
    <w:rsid w:val="00654E65"/>
    <w:rsid w:val="00655157"/>
    <w:rsid w:val="0065592B"/>
    <w:rsid w:val="006563F1"/>
    <w:rsid w:val="0065640E"/>
    <w:rsid w:val="006568B3"/>
    <w:rsid w:val="00656B65"/>
    <w:rsid w:val="00656BBF"/>
    <w:rsid w:val="00656E2D"/>
    <w:rsid w:val="00656E4C"/>
    <w:rsid w:val="00656F87"/>
    <w:rsid w:val="0065713C"/>
    <w:rsid w:val="006574B4"/>
    <w:rsid w:val="006574E9"/>
    <w:rsid w:val="00657572"/>
    <w:rsid w:val="006575B6"/>
    <w:rsid w:val="00657F4C"/>
    <w:rsid w:val="006609B2"/>
    <w:rsid w:val="00660F33"/>
    <w:rsid w:val="00660F37"/>
    <w:rsid w:val="006612A3"/>
    <w:rsid w:val="00661BBF"/>
    <w:rsid w:val="00661FDD"/>
    <w:rsid w:val="006622AD"/>
    <w:rsid w:val="006630D6"/>
    <w:rsid w:val="006634E2"/>
    <w:rsid w:val="006638D2"/>
    <w:rsid w:val="0066394F"/>
    <w:rsid w:val="00663D5A"/>
    <w:rsid w:val="00663E0E"/>
    <w:rsid w:val="0066440C"/>
    <w:rsid w:val="00664794"/>
    <w:rsid w:val="00664FB7"/>
    <w:rsid w:val="00665031"/>
    <w:rsid w:val="00665126"/>
    <w:rsid w:val="0066557C"/>
    <w:rsid w:val="006655F7"/>
    <w:rsid w:val="0066587F"/>
    <w:rsid w:val="00665B86"/>
    <w:rsid w:val="00665B90"/>
    <w:rsid w:val="00665E63"/>
    <w:rsid w:val="006662BF"/>
    <w:rsid w:val="00666452"/>
    <w:rsid w:val="00666473"/>
    <w:rsid w:val="00666646"/>
    <w:rsid w:val="00666781"/>
    <w:rsid w:val="00666B90"/>
    <w:rsid w:val="0066758B"/>
    <w:rsid w:val="00667772"/>
    <w:rsid w:val="006679B9"/>
    <w:rsid w:val="00667AE5"/>
    <w:rsid w:val="00670761"/>
    <w:rsid w:val="00670929"/>
    <w:rsid w:val="00670D17"/>
    <w:rsid w:val="00670FCE"/>
    <w:rsid w:val="0067113E"/>
    <w:rsid w:val="00672489"/>
    <w:rsid w:val="00672BCD"/>
    <w:rsid w:val="006731C6"/>
    <w:rsid w:val="0067352E"/>
    <w:rsid w:val="00674A2F"/>
    <w:rsid w:val="0067514C"/>
    <w:rsid w:val="0067604C"/>
    <w:rsid w:val="006761D5"/>
    <w:rsid w:val="00676904"/>
    <w:rsid w:val="006769A9"/>
    <w:rsid w:val="00676B80"/>
    <w:rsid w:val="0067716A"/>
    <w:rsid w:val="0067731C"/>
    <w:rsid w:val="006773FC"/>
    <w:rsid w:val="00677425"/>
    <w:rsid w:val="00677AC7"/>
    <w:rsid w:val="0068076B"/>
    <w:rsid w:val="00680E73"/>
    <w:rsid w:val="006814AC"/>
    <w:rsid w:val="00681508"/>
    <w:rsid w:val="0068180A"/>
    <w:rsid w:val="00681A46"/>
    <w:rsid w:val="00681C3B"/>
    <w:rsid w:val="0068214E"/>
    <w:rsid w:val="006825C3"/>
    <w:rsid w:val="0068298A"/>
    <w:rsid w:val="00682A7C"/>
    <w:rsid w:val="00682B97"/>
    <w:rsid w:val="00682C31"/>
    <w:rsid w:val="006830F8"/>
    <w:rsid w:val="00683A1A"/>
    <w:rsid w:val="0068422A"/>
    <w:rsid w:val="00684325"/>
    <w:rsid w:val="006845E2"/>
    <w:rsid w:val="0068472D"/>
    <w:rsid w:val="006849A9"/>
    <w:rsid w:val="00684B87"/>
    <w:rsid w:val="00684F7A"/>
    <w:rsid w:val="00685940"/>
    <w:rsid w:val="006864A9"/>
    <w:rsid w:val="00687335"/>
    <w:rsid w:val="00687809"/>
    <w:rsid w:val="0069013B"/>
    <w:rsid w:val="0069032D"/>
    <w:rsid w:val="0069064E"/>
    <w:rsid w:val="006907BC"/>
    <w:rsid w:val="00690DEA"/>
    <w:rsid w:val="00690F62"/>
    <w:rsid w:val="00691490"/>
    <w:rsid w:val="00691788"/>
    <w:rsid w:val="006917F1"/>
    <w:rsid w:val="006918CC"/>
    <w:rsid w:val="00691EA3"/>
    <w:rsid w:val="006924DC"/>
    <w:rsid w:val="00692902"/>
    <w:rsid w:val="00692B62"/>
    <w:rsid w:val="00692D66"/>
    <w:rsid w:val="00692FFF"/>
    <w:rsid w:val="006934E6"/>
    <w:rsid w:val="006938D7"/>
    <w:rsid w:val="006939A4"/>
    <w:rsid w:val="00693AFE"/>
    <w:rsid w:val="00693B7E"/>
    <w:rsid w:val="006943DE"/>
    <w:rsid w:val="006943F9"/>
    <w:rsid w:val="006947B3"/>
    <w:rsid w:val="00694E37"/>
    <w:rsid w:val="00694F3F"/>
    <w:rsid w:val="00695462"/>
    <w:rsid w:val="00696423"/>
    <w:rsid w:val="006964B5"/>
    <w:rsid w:val="00696E86"/>
    <w:rsid w:val="006979A8"/>
    <w:rsid w:val="00697A14"/>
    <w:rsid w:val="00697A90"/>
    <w:rsid w:val="00697AE8"/>
    <w:rsid w:val="006A0676"/>
    <w:rsid w:val="006A06E7"/>
    <w:rsid w:val="006A0724"/>
    <w:rsid w:val="006A0876"/>
    <w:rsid w:val="006A1AC6"/>
    <w:rsid w:val="006A21A5"/>
    <w:rsid w:val="006A29B3"/>
    <w:rsid w:val="006A2F09"/>
    <w:rsid w:val="006A387E"/>
    <w:rsid w:val="006A3AB4"/>
    <w:rsid w:val="006A48C1"/>
    <w:rsid w:val="006A48C7"/>
    <w:rsid w:val="006A49B3"/>
    <w:rsid w:val="006A49F9"/>
    <w:rsid w:val="006A4CC8"/>
    <w:rsid w:val="006A4CDB"/>
    <w:rsid w:val="006A5257"/>
    <w:rsid w:val="006A559E"/>
    <w:rsid w:val="006A629E"/>
    <w:rsid w:val="006A6558"/>
    <w:rsid w:val="006A6B97"/>
    <w:rsid w:val="006A6E64"/>
    <w:rsid w:val="006A70D7"/>
    <w:rsid w:val="006A7385"/>
    <w:rsid w:val="006A77CA"/>
    <w:rsid w:val="006A7811"/>
    <w:rsid w:val="006A7E62"/>
    <w:rsid w:val="006B0115"/>
    <w:rsid w:val="006B06CC"/>
    <w:rsid w:val="006B0918"/>
    <w:rsid w:val="006B0AEE"/>
    <w:rsid w:val="006B0F04"/>
    <w:rsid w:val="006B0FDF"/>
    <w:rsid w:val="006B1039"/>
    <w:rsid w:val="006B1067"/>
    <w:rsid w:val="006B1424"/>
    <w:rsid w:val="006B1549"/>
    <w:rsid w:val="006B16D5"/>
    <w:rsid w:val="006B1A53"/>
    <w:rsid w:val="006B1FC2"/>
    <w:rsid w:val="006B2370"/>
    <w:rsid w:val="006B2982"/>
    <w:rsid w:val="006B2A2F"/>
    <w:rsid w:val="006B2B43"/>
    <w:rsid w:val="006B2B59"/>
    <w:rsid w:val="006B32B9"/>
    <w:rsid w:val="006B32FA"/>
    <w:rsid w:val="006B334C"/>
    <w:rsid w:val="006B3547"/>
    <w:rsid w:val="006B38DA"/>
    <w:rsid w:val="006B4550"/>
    <w:rsid w:val="006B49AE"/>
    <w:rsid w:val="006B4C6D"/>
    <w:rsid w:val="006B5114"/>
    <w:rsid w:val="006B518A"/>
    <w:rsid w:val="006B577C"/>
    <w:rsid w:val="006B5ED7"/>
    <w:rsid w:val="006B6542"/>
    <w:rsid w:val="006B6818"/>
    <w:rsid w:val="006B6854"/>
    <w:rsid w:val="006B6C39"/>
    <w:rsid w:val="006B7A8E"/>
    <w:rsid w:val="006B7AAD"/>
    <w:rsid w:val="006C0288"/>
    <w:rsid w:val="006C03B0"/>
    <w:rsid w:val="006C0465"/>
    <w:rsid w:val="006C0BF3"/>
    <w:rsid w:val="006C0C72"/>
    <w:rsid w:val="006C0D2D"/>
    <w:rsid w:val="006C0EB8"/>
    <w:rsid w:val="006C194E"/>
    <w:rsid w:val="006C1A95"/>
    <w:rsid w:val="006C1D98"/>
    <w:rsid w:val="006C1ED3"/>
    <w:rsid w:val="006C21B0"/>
    <w:rsid w:val="006C232D"/>
    <w:rsid w:val="006C25DE"/>
    <w:rsid w:val="006C3AFD"/>
    <w:rsid w:val="006C3E13"/>
    <w:rsid w:val="006C3FDF"/>
    <w:rsid w:val="006C4225"/>
    <w:rsid w:val="006C43C6"/>
    <w:rsid w:val="006C4EF0"/>
    <w:rsid w:val="006C513D"/>
    <w:rsid w:val="006C58B6"/>
    <w:rsid w:val="006C5A0E"/>
    <w:rsid w:val="006C66DA"/>
    <w:rsid w:val="006C7376"/>
    <w:rsid w:val="006C78A8"/>
    <w:rsid w:val="006C7A01"/>
    <w:rsid w:val="006C7A7E"/>
    <w:rsid w:val="006C7E4F"/>
    <w:rsid w:val="006C7E8C"/>
    <w:rsid w:val="006D0EB9"/>
    <w:rsid w:val="006D1113"/>
    <w:rsid w:val="006D1274"/>
    <w:rsid w:val="006D12C0"/>
    <w:rsid w:val="006D15AE"/>
    <w:rsid w:val="006D177E"/>
    <w:rsid w:val="006D186A"/>
    <w:rsid w:val="006D195F"/>
    <w:rsid w:val="006D1EC3"/>
    <w:rsid w:val="006D2012"/>
    <w:rsid w:val="006D28BD"/>
    <w:rsid w:val="006D2C0B"/>
    <w:rsid w:val="006D33EE"/>
    <w:rsid w:val="006D3758"/>
    <w:rsid w:val="006D3C91"/>
    <w:rsid w:val="006D4552"/>
    <w:rsid w:val="006D4C75"/>
    <w:rsid w:val="006D571A"/>
    <w:rsid w:val="006D670B"/>
    <w:rsid w:val="006D6845"/>
    <w:rsid w:val="006D7455"/>
    <w:rsid w:val="006D7790"/>
    <w:rsid w:val="006D79CA"/>
    <w:rsid w:val="006D7BB2"/>
    <w:rsid w:val="006D7F8D"/>
    <w:rsid w:val="006E039A"/>
    <w:rsid w:val="006E048C"/>
    <w:rsid w:val="006E0798"/>
    <w:rsid w:val="006E1024"/>
    <w:rsid w:val="006E1348"/>
    <w:rsid w:val="006E161C"/>
    <w:rsid w:val="006E19AD"/>
    <w:rsid w:val="006E1BF2"/>
    <w:rsid w:val="006E1DBA"/>
    <w:rsid w:val="006E1DC9"/>
    <w:rsid w:val="006E1E14"/>
    <w:rsid w:val="006E2022"/>
    <w:rsid w:val="006E212C"/>
    <w:rsid w:val="006E2560"/>
    <w:rsid w:val="006E2654"/>
    <w:rsid w:val="006E2BA6"/>
    <w:rsid w:val="006E2D19"/>
    <w:rsid w:val="006E2DA2"/>
    <w:rsid w:val="006E300A"/>
    <w:rsid w:val="006E365B"/>
    <w:rsid w:val="006E366E"/>
    <w:rsid w:val="006E3683"/>
    <w:rsid w:val="006E3A9A"/>
    <w:rsid w:val="006E3DC7"/>
    <w:rsid w:val="006E42A2"/>
    <w:rsid w:val="006E43B6"/>
    <w:rsid w:val="006E4495"/>
    <w:rsid w:val="006E48C2"/>
    <w:rsid w:val="006E4903"/>
    <w:rsid w:val="006E499A"/>
    <w:rsid w:val="006E4A31"/>
    <w:rsid w:val="006E4B6D"/>
    <w:rsid w:val="006E4F24"/>
    <w:rsid w:val="006E5149"/>
    <w:rsid w:val="006E52EA"/>
    <w:rsid w:val="006E53D3"/>
    <w:rsid w:val="006E550B"/>
    <w:rsid w:val="006E5C4E"/>
    <w:rsid w:val="006E5EF6"/>
    <w:rsid w:val="006E605E"/>
    <w:rsid w:val="006E6A0E"/>
    <w:rsid w:val="006E6FB7"/>
    <w:rsid w:val="006E70A8"/>
    <w:rsid w:val="006E710F"/>
    <w:rsid w:val="006E74BA"/>
    <w:rsid w:val="006E77AC"/>
    <w:rsid w:val="006E78E5"/>
    <w:rsid w:val="006E7C00"/>
    <w:rsid w:val="006F00F8"/>
    <w:rsid w:val="006F0192"/>
    <w:rsid w:val="006F01F6"/>
    <w:rsid w:val="006F04EA"/>
    <w:rsid w:val="006F071C"/>
    <w:rsid w:val="006F0B7E"/>
    <w:rsid w:val="006F1078"/>
    <w:rsid w:val="006F1D75"/>
    <w:rsid w:val="006F2254"/>
    <w:rsid w:val="006F2801"/>
    <w:rsid w:val="006F2F43"/>
    <w:rsid w:val="006F3386"/>
    <w:rsid w:val="006F39C0"/>
    <w:rsid w:val="006F3EEA"/>
    <w:rsid w:val="006F3FC1"/>
    <w:rsid w:val="006F4C28"/>
    <w:rsid w:val="006F508C"/>
    <w:rsid w:val="006F5C26"/>
    <w:rsid w:val="006F5F1D"/>
    <w:rsid w:val="006F60E7"/>
    <w:rsid w:val="006F6492"/>
    <w:rsid w:val="006F64BC"/>
    <w:rsid w:val="006F64D6"/>
    <w:rsid w:val="006F6566"/>
    <w:rsid w:val="006F6D65"/>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06E"/>
    <w:rsid w:val="00703179"/>
    <w:rsid w:val="00703356"/>
    <w:rsid w:val="00703596"/>
    <w:rsid w:val="00703877"/>
    <w:rsid w:val="0070450F"/>
    <w:rsid w:val="0070466F"/>
    <w:rsid w:val="007060C9"/>
    <w:rsid w:val="0070651B"/>
    <w:rsid w:val="00706E35"/>
    <w:rsid w:val="00707F5B"/>
    <w:rsid w:val="007101FA"/>
    <w:rsid w:val="0071029A"/>
    <w:rsid w:val="007102DE"/>
    <w:rsid w:val="00710B51"/>
    <w:rsid w:val="00710F8B"/>
    <w:rsid w:val="00710FA3"/>
    <w:rsid w:val="007110F2"/>
    <w:rsid w:val="00711372"/>
    <w:rsid w:val="00711831"/>
    <w:rsid w:val="00711A18"/>
    <w:rsid w:val="00711B75"/>
    <w:rsid w:val="00711BC2"/>
    <w:rsid w:val="00711EBD"/>
    <w:rsid w:val="00711F6E"/>
    <w:rsid w:val="00712079"/>
    <w:rsid w:val="007123E5"/>
    <w:rsid w:val="0071342C"/>
    <w:rsid w:val="00713B24"/>
    <w:rsid w:val="00713B31"/>
    <w:rsid w:val="00713C32"/>
    <w:rsid w:val="0071401F"/>
    <w:rsid w:val="0071494B"/>
    <w:rsid w:val="00714C76"/>
    <w:rsid w:val="00714D03"/>
    <w:rsid w:val="00714DB5"/>
    <w:rsid w:val="00714E46"/>
    <w:rsid w:val="00714ECA"/>
    <w:rsid w:val="007151E7"/>
    <w:rsid w:val="0071576A"/>
    <w:rsid w:val="00715E59"/>
    <w:rsid w:val="0071643A"/>
    <w:rsid w:val="00716465"/>
    <w:rsid w:val="00717044"/>
    <w:rsid w:val="00717824"/>
    <w:rsid w:val="0071785D"/>
    <w:rsid w:val="00717946"/>
    <w:rsid w:val="00717C40"/>
    <w:rsid w:val="007205C7"/>
    <w:rsid w:val="0072168F"/>
    <w:rsid w:val="00721DE4"/>
    <w:rsid w:val="00721F0C"/>
    <w:rsid w:val="0072202A"/>
    <w:rsid w:val="0072244A"/>
    <w:rsid w:val="007226EC"/>
    <w:rsid w:val="0072270F"/>
    <w:rsid w:val="0072353B"/>
    <w:rsid w:val="00723634"/>
    <w:rsid w:val="00723D93"/>
    <w:rsid w:val="007241FC"/>
    <w:rsid w:val="00724826"/>
    <w:rsid w:val="00724D29"/>
    <w:rsid w:val="00724D38"/>
    <w:rsid w:val="007250EE"/>
    <w:rsid w:val="00725221"/>
    <w:rsid w:val="00725C07"/>
    <w:rsid w:val="0072616B"/>
    <w:rsid w:val="00726962"/>
    <w:rsid w:val="00726F44"/>
    <w:rsid w:val="0072762D"/>
    <w:rsid w:val="00727B33"/>
    <w:rsid w:val="00727C15"/>
    <w:rsid w:val="00727DBC"/>
    <w:rsid w:val="0073046E"/>
    <w:rsid w:val="0073056D"/>
    <w:rsid w:val="00730A3E"/>
    <w:rsid w:val="007311E6"/>
    <w:rsid w:val="00731287"/>
    <w:rsid w:val="00731B0D"/>
    <w:rsid w:val="00731C37"/>
    <w:rsid w:val="00731CA2"/>
    <w:rsid w:val="00732037"/>
    <w:rsid w:val="00732846"/>
    <w:rsid w:val="00732CC2"/>
    <w:rsid w:val="00733031"/>
    <w:rsid w:val="00733164"/>
    <w:rsid w:val="00733595"/>
    <w:rsid w:val="0073359D"/>
    <w:rsid w:val="00733693"/>
    <w:rsid w:val="0073405B"/>
    <w:rsid w:val="007342BD"/>
    <w:rsid w:val="00734406"/>
    <w:rsid w:val="007348A6"/>
    <w:rsid w:val="007348D7"/>
    <w:rsid w:val="00734DA6"/>
    <w:rsid w:val="00734F56"/>
    <w:rsid w:val="00734F90"/>
    <w:rsid w:val="00735B03"/>
    <w:rsid w:val="00735CBD"/>
    <w:rsid w:val="007366D3"/>
    <w:rsid w:val="007366DA"/>
    <w:rsid w:val="0073673E"/>
    <w:rsid w:val="0073695E"/>
    <w:rsid w:val="00737421"/>
    <w:rsid w:val="0073763B"/>
    <w:rsid w:val="00737687"/>
    <w:rsid w:val="00737B64"/>
    <w:rsid w:val="007401BD"/>
    <w:rsid w:val="00740428"/>
    <w:rsid w:val="0074067B"/>
    <w:rsid w:val="0074109B"/>
    <w:rsid w:val="00741976"/>
    <w:rsid w:val="00742133"/>
    <w:rsid w:val="0074258B"/>
    <w:rsid w:val="007429B8"/>
    <w:rsid w:val="00742BD0"/>
    <w:rsid w:val="00742C57"/>
    <w:rsid w:val="00743878"/>
    <w:rsid w:val="00743FDE"/>
    <w:rsid w:val="00744385"/>
    <w:rsid w:val="00744510"/>
    <w:rsid w:val="007446B1"/>
    <w:rsid w:val="00744C28"/>
    <w:rsid w:val="00744CD0"/>
    <w:rsid w:val="007457FD"/>
    <w:rsid w:val="00745AA1"/>
    <w:rsid w:val="00745E2C"/>
    <w:rsid w:val="00745EEA"/>
    <w:rsid w:val="00746490"/>
    <w:rsid w:val="00746693"/>
    <w:rsid w:val="0074670F"/>
    <w:rsid w:val="0074674D"/>
    <w:rsid w:val="00746B4B"/>
    <w:rsid w:val="00747544"/>
    <w:rsid w:val="007478F7"/>
    <w:rsid w:val="00747A36"/>
    <w:rsid w:val="007507BF"/>
    <w:rsid w:val="00750D66"/>
    <w:rsid w:val="00751309"/>
    <w:rsid w:val="007513B9"/>
    <w:rsid w:val="007518F2"/>
    <w:rsid w:val="00752127"/>
    <w:rsid w:val="00752744"/>
    <w:rsid w:val="00752B45"/>
    <w:rsid w:val="00753A30"/>
    <w:rsid w:val="00753AFE"/>
    <w:rsid w:val="00753D0C"/>
    <w:rsid w:val="00753ED3"/>
    <w:rsid w:val="00753F0C"/>
    <w:rsid w:val="00753F0D"/>
    <w:rsid w:val="0075433A"/>
    <w:rsid w:val="007545C3"/>
    <w:rsid w:val="00755577"/>
    <w:rsid w:val="007557FA"/>
    <w:rsid w:val="00755A60"/>
    <w:rsid w:val="00756075"/>
    <w:rsid w:val="007563DD"/>
    <w:rsid w:val="00756485"/>
    <w:rsid w:val="00756700"/>
    <w:rsid w:val="00756DC1"/>
    <w:rsid w:val="00756E97"/>
    <w:rsid w:val="007571E2"/>
    <w:rsid w:val="0075724E"/>
    <w:rsid w:val="007572BE"/>
    <w:rsid w:val="007576C4"/>
    <w:rsid w:val="00757B54"/>
    <w:rsid w:val="0075F8B4"/>
    <w:rsid w:val="007601B2"/>
    <w:rsid w:val="0076098F"/>
    <w:rsid w:val="00760CA0"/>
    <w:rsid w:val="0076127E"/>
    <w:rsid w:val="007614D3"/>
    <w:rsid w:val="00761E08"/>
    <w:rsid w:val="007621A6"/>
    <w:rsid w:val="0076242F"/>
    <w:rsid w:val="00762747"/>
    <w:rsid w:val="00762E9D"/>
    <w:rsid w:val="007631B4"/>
    <w:rsid w:val="0076376F"/>
    <w:rsid w:val="007639E2"/>
    <w:rsid w:val="007639FB"/>
    <w:rsid w:val="00763AC9"/>
    <w:rsid w:val="00763B11"/>
    <w:rsid w:val="00763CB1"/>
    <w:rsid w:val="00764175"/>
    <w:rsid w:val="00764399"/>
    <w:rsid w:val="007645A3"/>
    <w:rsid w:val="0076514B"/>
    <w:rsid w:val="0076541A"/>
    <w:rsid w:val="00765657"/>
    <w:rsid w:val="00765713"/>
    <w:rsid w:val="00765C60"/>
    <w:rsid w:val="00765CFD"/>
    <w:rsid w:val="00765EAE"/>
    <w:rsid w:val="007665A8"/>
    <w:rsid w:val="00766854"/>
    <w:rsid w:val="00766A76"/>
    <w:rsid w:val="00766D80"/>
    <w:rsid w:val="0076700D"/>
    <w:rsid w:val="00767826"/>
    <w:rsid w:val="00767910"/>
    <w:rsid w:val="00767C6A"/>
    <w:rsid w:val="00767CC7"/>
    <w:rsid w:val="00767E6E"/>
    <w:rsid w:val="00770708"/>
    <w:rsid w:val="007708C1"/>
    <w:rsid w:val="00770D3B"/>
    <w:rsid w:val="0077153D"/>
    <w:rsid w:val="00772077"/>
    <w:rsid w:val="00772795"/>
    <w:rsid w:val="00772985"/>
    <w:rsid w:val="00772CB0"/>
    <w:rsid w:val="00772D59"/>
    <w:rsid w:val="00772DB9"/>
    <w:rsid w:val="00773A8B"/>
    <w:rsid w:val="00774AC7"/>
    <w:rsid w:val="00774B41"/>
    <w:rsid w:val="00774D4D"/>
    <w:rsid w:val="0077543C"/>
    <w:rsid w:val="00775E21"/>
    <w:rsid w:val="00775E83"/>
    <w:rsid w:val="00776015"/>
    <w:rsid w:val="0077613F"/>
    <w:rsid w:val="007765FA"/>
    <w:rsid w:val="00776823"/>
    <w:rsid w:val="00776CE1"/>
    <w:rsid w:val="00776F1C"/>
    <w:rsid w:val="00777159"/>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DDD"/>
    <w:rsid w:val="00782E12"/>
    <w:rsid w:val="00783062"/>
    <w:rsid w:val="007831C6"/>
    <w:rsid w:val="007835B1"/>
    <w:rsid w:val="00783BEF"/>
    <w:rsid w:val="0078440E"/>
    <w:rsid w:val="00784739"/>
    <w:rsid w:val="0078484A"/>
    <w:rsid w:val="00784A00"/>
    <w:rsid w:val="00784B1B"/>
    <w:rsid w:val="00785278"/>
    <w:rsid w:val="007853AE"/>
    <w:rsid w:val="00786F2D"/>
    <w:rsid w:val="00787096"/>
    <w:rsid w:val="00787117"/>
    <w:rsid w:val="00787523"/>
    <w:rsid w:val="007879BF"/>
    <w:rsid w:val="00787A23"/>
    <w:rsid w:val="00787C88"/>
    <w:rsid w:val="0079003C"/>
    <w:rsid w:val="00790901"/>
    <w:rsid w:val="00790912"/>
    <w:rsid w:val="00790CB8"/>
    <w:rsid w:val="00791C41"/>
    <w:rsid w:val="00791EEF"/>
    <w:rsid w:val="0079222A"/>
    <w:rsid w:val="007923D3"/>
    <w:rsid w:val="00792825"/>
    <w:rsid w:val="00792D76"/>
    <w:rsid w:val="0079350A"/>
    <w:rsid w:val="00793D48"/>
    <w:rsid w:val="00794014"/>
    <w:rsid w:val="007940E1"/>
    <w:rsid w:val="0079452C"/>
    <w:rsid w:val="007945CB"/>
    <w:rsid w:val="007952D8"/>
    <w:rsid w:val="00795311"/>
    <w:rsid w:val="0079586D"/>
    <w:rsid w:val="00795D85"/>
    <w:rsid w:val="00795DC5"/>
    <w:rsid w:val="00795E68"/>
    <w:rsid w:val="007969C7"/>
    <w:rsid w:val="00796D9A"/>
    <w:rsid w:val="00796F8C"/>
    <w:rsid w:val="007972E9"/>
    <w:rsid w:val="00797C1F"/>
    <w:rsid w:val="00797CC8"/>
    <w:rsid w:val="00797DEA"/>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7A9"/>
    <w:rsid w:val="007A38B5"/>
    <w:rsid w:val="007A3B3A"/>
    <w:rsid w:val="007A4E0A"/>
    <w:rsid w:val="007A50B1"/>
    <w:rsid w:val="007A568E"/>
    <w:rsid w:val="007A5CE4"/>
    <w:rsid w:val="007A5D98"/>
    <w:rsid w:val="007A67F8"/>
    <w:rsid w:val="007A682F"/>
    <w:rsid w:val="007A7089"/>
    <w:rsid w:val="007A7318"/>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6911"/>
    <w:rsid w:val="007B798A"/>
    <w:rsid w:val="007B7BFC"/>
    <w:rsid w:val="007B7C5F"/>
    <w:rsid w:val="007B7D9F"/>
    <w:rsid w:val="007C046B"/>
    <w:rsid w:val="007C0546"/>
    <w:rsid w:val="007C0E7F"/>
    <w:rsid w:val="007C101C"/>
    <w:rsid w:val="007C11B9"/>
    <w:rsid w:val="007C13A6"/>
    <w:rsid w:val="007C1466"/>
    <w:rsid w:val="007C20FC"/>
    <w:rsid w:val="007C2633"/>
    <w:rsid w:val="007C2663"/>
    <w:rsid w:val="007C2AD9"/>
    <w:rsid w:val="007C2F78"/>
    <w:rsid w:val="007C348C"/>
    <w:rsid w:val="007C3727"/>
    <w:rsid w:val="007C3DF4"/>
    <w:rsid w:val="007C3E05"/>
    <w:rsid w:val="007C4129"/>
    <w:rsid w:val="007C42B8"/>
    <w:rsid w:val="007C439E"/>
    <w:rsid w:val="007C4941"/>
    <w:rsid w:val="007C4A9F"/>
    <w:rsid w:val="007C4BA6"/>
    <w:rsid w:val="007C4CF7"/>
    <w:rsid w:val="007C4D52"/>
    <w:rsid w:val="007C4FD4"/>
    <w:rsid w:val="007C5440"/>
    <w:rsid w:val="007C5641"/>
    <w:rsid w:val="007C57F7"/>
    <w:rsid w:val="007C589D"/>
    <w:rsid w:val="007C5E86"/>
    <w:rsid w:val="007C62D7"/>
    <w:rsid w:val="007C64D3"/>
    <w:rsid w:val="007C7074"/>
    <w:rsid w:val="007C79B1"/>
    <w:rsid w:val="007C7AD2"/>
    <w:rsid w:val="007C7B06"/>
    <w:rsid w:val="007C7B1D"/>
    <w:rsid w:val="007C7B53"/>
    <w:rsid w:val="007C7B78"/>
    <w:rsid w:val="007C7FEB"/>
    <w:rsid w:val="007D029C"/>
    <w:rsid w:val="007D0382"/>
    <w:rsid w:val="007D050F"/>
    <w:rsid w:val="007D073C"/>
    <w:rsid w:val="007D0A0D"/>
    <w:rsid w:val="007D0CBF"/>
    <w:rsid w:val="007D1896"/>
    <w:rsid w:val="007D19E7"/>
    <w:rsid w:val="007D1D0B"/>
    <w:rsid w:val="007D20E7"/>
    <w:rsid w:val="007D24DD"/>
    <w:rsid w:val="007D2C0E"/>
    <w:rsid w:val="007D2E31"/>
    <w:rsid w:val="007D3148"/>
    <w:rsid w:val="007D320A"/>
    <w:rsid w:val="007D32A1"/>
    <w:rsid w:val="007D5312"/>
    <w:rsid w:val="007D5E40"/>
    <w:rsid w:val="007D5E60"/>
    <w:rsid w:val="007D6136"/>
    <w:rsid w:val="007D6277"/>
    <w:rsid w:val="007D6547"/>
    <w:rsid w:val="007D6AAB"/>
    <w:rsid w:val="007D6AC9"/>
    <w:rsid w:val="007D72D2"/>
    <w:rsid w:val="007D7486"/>
    <w:rsid w:val="007D76E7"/>
    <w:rsid w:val="007D7ABD"/>
    <w:rsid w:val="007D7FAF"/>
    <w:rsid w:val="007E014A"/>
    <w:rsid w:val="007E0802"/>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64E"/>
    <w:rsid w:val="007E493C"/>
    <w:rsid w:val="007E4D1F"/>
    <w:rsid w:val="007E4F79"/>
    <w:rsid w:val="007E5593"/>
    <w:rsid w:val="007E56A1"/>
    <w:rsid w:val="007E6023"/>
    <w:rsid w:val="007E691D"/>
    <w:rsid w:val="007E69F7"/>
    <w:rsid w:val="007E6D27"/>
    <w:rsid w:val="007E6E8D"/>
    <w:rsid w:val="007E7B9F"/>
    <w:rsid w:val="007E7E04"/>
    <w:rsid w:val="007E7EFC"/>
    <w:rsid w:val="007F0304"/>
    <w:rsid w:val="007F0452"/>
    <w:rsid w:val="007F0654"/>
    <w:rsid w:val="007F07E3"/>
    <w:rsid w:val="007F0E62"/>
    <w:rsid w:val="007F107B"/>
    <w:rsid w:val="007F116A"/>
    <w:rsid w:val="007F17DD"/>
    <w:rsid w:val="007F1C0B"/>
    <w:rsid w:val="007F1FCD"/>
    <w:rsid w:val="007F2034"/>
    <w:rsid w:val="007F225D"/>
    <w:rsid w:val="007F240E"/>
    <w:rsid w:val="007F2995"/>
    <w:rsid w:val="007F2D82"/>
    <w:rsid w:val="007F2ED1"/>
    <w:rsid w:val="007F35F2"/>
    <w:rsid w:val="007F39D0"/>
    <w:rsid w:val="007F4173"/>
    <w:rsid w:val="007F4207"/>
    <w:rsid w:val="007F4523"/>
    <w:rsid w:val="007F4697"/>
    <w:rsid w:val="007F4872"/>
    <w:rsid w:val="007F499D"/>
    <w:rsid w:val="007F4EEB"/>
    <w:rsid w:val="007F4EF2"/>
    <w:rsid w:val="007F55A2"/>
    <w:rsid w:val="007F57AD"/>
    <w:rsid w:val="007F605C"/>
    <w:rsid w:val="007F6469"/>
    <w:rsid w:val="007F64F9"/>
    <w:rsid w:val="007F6B10"/>
    <w:rsid w:val="007F714D"/>
    <w:rsid w:val="007F7263"/>
    <w:rsid w:val="007F7750"/>
    <w:rsid w:val="007F7A08"/>
    <w:rsid w:val="00800922"/>
    <w:rsid w:val="00800D4A"/>
    <w:rsid w:val="00800FE7"/>
    <w:rsid w:val="00801352"/>
    <w:rsid w:val="00801B34"/>
    <w:rsid w:val="008020AD"/>
    <w:rsid w:val="0080210E"/>
    <w:rsid w:val="0080273F"/>
    <w:rsid w:val="008028EE"/>
    <w:rsid w:val="00802B08"/>
    <w:rsid w:val="00802B12"/>
    <w:rsid w:val="00802F0A"/>
    <w:rsid w:val="0080303D"/>
    <w:rsid w:val="008030A2"/>
    <w:rsid w:val="008032A8"/>
    <w:rsid w:val="00803318"/>
    <w:rsid w:val="0080373F"/>
    <w:rsid w:val="00803903"/>
    <w:rsid w:val="00803C10"/>
    <w:rsid w:val="00803D14"/>
    <w:rsid w:val="0080401F"/>
    <w:rsid w:val="00804163"/>
    <w:rsid w:val="008048D4"/>
    <w:rsid w:val="00805030"/>
    <w:rsid w:val="008054A4"/>
    <w:rsid w:val="008065BB"/>
    <w:rsid w:val="0080664F"/>
    <w:rsid w:val="00806922"/>
    <w:rsid w:val="008069E5"/>
    <w:rsid w:val="0080711D"/>
    <w:rsid w:val="00807D11"/>
    <w:rsid w:val="00807FB5"/>
    <w:rsid w:val="00810791"/>
    <w:rsid w:val="00810A00"/>
    <w:rsid w:val="00810EDC"/>
    <w:rsid w:val="0081101D"/>
    <w:rsid w:val="008111BD"/>
    <w:rsid w:val="008114ED"/>
    <w:rsid w:val="00811643"/>
    <w:rsid w:val="00811E42"/>
    <w:rsid w:val="00812075"/>
    <w:rsid w:val="008120C7"/>
    <w:rsid w:val="00812288"/>
    <w:rsid w:val="00812662"/>
    <w:rsid w:val="00812671"/>
    <w:rsid w:val="008129DF"/>
    <w:rsid w:val="00813147"/>
    <w:rsid w:val="00813173"/>
    <w:rsid w:val="008137C3"/>
    <w:rsid w:val="00813ADB"/>
    <w:rsid w:val="00813CD3"/>
    <w:rsid w:val="00814628"/>
    <w:rsid w:val="0081471D"/>
    <w:rsid w:val="00814B6A"/>
    <w:rsid w:val="00814D3D"/>
    <w:rsid w:val="00814DC2"/>
    <w:rsid w:val="00814FFF"/>
    <w:rsid w:val="00815052"/>
    <w:rsid w:val="0081534B"/>
    <w:rsid w:val="00815AF2"/>
    <w:rsid w:val="00815B0B"/>
    <w:rsid w:val="00815EDA"/>
    <w:rsid w:val="00816597"/>
    <w:rsid w:val="00816AA8"/>
    <w:rsid w:val="00816B6D"/>
    <w:rsid w:val="0081724B"/>
    <w:rsid w:val="00820B54"/>
    <w:rsid w:val="00821185"/>
    <w:rsid w:val="008211F1"/>
    <w:rsid w:val="008214F4"/>
    <w:rsid w:val="008215BE"/>
    <w:rsid w:val="0082163D"/>
    <w:rsid w:val="0082175D"/>
    <w:rsid w:val="0082179A"/>
    <w:rsid w:val="00821B93"/>
    <w:rsid w:val="00821E85"/>
    <w:rsid w:val="0082226D"/>
    <w:rsid w:val="008222F5"/>
    <w:rsid w:val="008226B0"/>
    <w:rsid w:val="008229EF"/>
    <w:rsid w:val="0082336C"/>
    <w:rsid w:val="00823459"/>
    <w:rsid w:val="008234C5"/>
    <w:rsid w:val="0082379B"/>
    <w:rsid w:val="00823BE1"/>
    <w:rsid w:val="00823FF9"/>
    <w:rsid w:val="00824957"/>
    <w:rsid w:val="00824C3E"/>
    <w:rsid w:val="00824D0F"/>
    <w:rsid w:val="0082566E"/>
    <w:rsid w:val="008257EC"/>
    <w:rsid w:val="008259DD"/>
    <w:rsid w:val="00825B00"/>
    <w:rsid w:val="00825DAE"/>
    <w:rsid w:val="00825DBF"/>
    <w:rsid w:val="00825E41"/>
    <w:rsid w:val="00826AB6"/>
    <w:rsid w:val="00826BE3"/>
    <w:rsid w:val="00826E1F"/>
    <w:rsid w:val="00826F3F"/>
    <w:rsid w:val="0082720D"/>
    <w:rsid w:val="00827819"/>
    <w:rsid w:val="00830195"/>
    <w:rsid w:val="00830522"/>
    <w:rsid w:val="0083073D"/>
    <w:rsid w:val="00830B22"/>
    <w:rsid w:val="00831948"/>
    <w:rsid w:val="0083228F"/>
    <w:rsid w:val="00833AAC"/>
    <w:rsid w:val="00833CFC"/>
    <w:rsid w:val="00833F4A"/>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37F01"/>
    <w:rsid w:val="00840420"/>
    <w:rsid w:val="00840D3A"/>
    <w:rsid w:val="00840DA4"/>
    <w:rsid w:val="00840E44"/>
    <w:rsid w:val="00840EE1"/>
    <w:rsid w:val="00840EFB"/>
    <w:rsid w:val="00841214"/>
    <w:rsid w:val="00841660"/>
    <w:rsid w:val="00841E7F"/>
    <w:rsid w:val="008421E8"/>
    <w:rsid w:val="00842727"/>
    <w:rsid w:val="00842B46"/>
    <w:rsid w:val="00842BF9"/>
    <w:rsid w:val="00843719"/>
    <w:rsid w:val="00843723"/>
    <w:rsid w:val="00843791"/>
    <w:rsid w:val="00843AD1"/>
    <w:rsid w:val="008443A2"/>
    <w:rsid w:val="008447BE"/>
    <w:rsid w:val="00844BD5"/>
    <w:rsid w:val="0084548D"/>
    <w:rsid w:val="008455AF"/>
    <w:rsid w:val="00845609"/>
    <w:rsid w:val="00846220"/>
    <w:rsid w:val="00846505"/>
    <w:rsid w:val="00847A4F"/>
    <w:rsid w:val="00847B7F"/>
    <w:rsid w:val="008500E1"/>
    <w:rsid w:val="008503E3"/>
    <w:rsid w:val="008509DE"/>
    <w:rsid w:val="00851265"/>
    <w:rsid w:val="0085135F"/>
    <w:rsid w:val="00851629"/>
    <w:rsid w:val="008521D5"/>
    <w:rsid w:val="008527E5"/>
    <w:rsid w:val="0085320C"/>
    <w:rsid w:val="0085339C"/>
    <w:rsid w:val="00853D78"/>
    <w:rsid w:val="00854484"/>
    <w:rsid w:val="00854A5B"/>
    <w:rsid w:val="00855098"/>
    <w:rsid w:val="00855246"/>
    <w:rsid w:val="00855C81"/>
    <w:rsid w:val="00855D57"/>
    <w:rsid w:val="00855EA8"/>
    <w:rsid w:val="00855F38"/>
    <w:rsid w:val="008561EB"/>
    <w:rsid w:val="00856289"/>
    <w:rsid w:val="00856341"/>
    <w:rsid w:val="00856723"/>
    <w:rsid w:val="0086013A"/>
    <w:rsid w:val="00860355"/>
    <w:rsid w:val="008604B7"/>
    <w:rsid w:val="00860824"/>
    <w:rsid w:val="00860AE4"/>
    <w:rsid w:val="00861230"/>
    <w:rsid w:val="00861542"/>
    <w:rsid w:val="00861B36"/>
    <w:rsid w:val="00861B44"/>
    <w:rsid w:val="008621E2"/>
    <w:rsid w:val="00862394"/>
    <w:rsid w:val="008624EE"/>
    <w:rsid w:val="008627D5"/>
    <w:rsid w:val="00862C09"/>
    <w:rsid w:val="008632B4"/>
    <w:rsid w:val="00863532"/>
    <w:rsid w:val="008637C0"/>
    <w:rsid w:val="008638C2"/>
    <w:rsid w:val="00864213"/>
    <w:rsid w:val="008643B6"/>
    <w:rsid w:val="008644E0"/>
    <w:rsid w:val="0086458D"/>
    <w:rsid w:val="00864620"/>
    <w:rsid w:val="0086470D"/>
    <w:rsid w:val="0086477B"/>
    <w:rsid w:val="00864D44"/>
    <w:rsid w:val="00864F85"/>
    <w:rsid w:val="0086502A"/>
    <w:rsid w:val="008655E3"/>
    <w:rsid w:val="00865972"/>
    <w:rsid w:val="00865A1F"/>
    <w:rsid w:val="00865A3F"/>
    <w:rsid w:val="00866029"/>
    <w:rsid w:val="008663AF"/>
    <w:rsid w:val="008664D0"/>
    <w:rsid w:val="008665B9"/>
    <w:rsid w:val="00866930"/>
    <w:rsid w:val="00866A2E"/>
    <w:rsid w:val="00866E4A"/>
    <w:rsid w:val="00867419"/>
    <w:rsid w:val="008678B6"/>
    <w:rsid w:val="00867A00"/>
    <w:rsid w:val="00867B6C"/>
    <w:rsid w:val="00867F90"/>
    <w:rsid w:val="00870145"/>
    <w:rsid w:val="008702FD"/>
    <w:rsid w:val="008704EC"/>
    <w:rsid w:val="0087086C"/>
    <w:rsid w:val="00870BEE"/>
    <w:rsid w:val="00870E1F"/>
    <w:rsid w:val="00871123"/>
    <w:rsid w:val="00871284"/>
    <w:rsid w:val="00871496"/>
    <w:rsid w:val="008714FE"/>
    <w:rsid w:val="00871A73"/>
    <w:rsid w:val="008723A0"/>
    <w:rsid w:val="008723E5"/>
    <w:rsid w:val="00872658"/>
    <w:rsid w:val="00872A94"/>
    <w:rsid w:val="00873271"/>
    <w:rsid w:val="008733BD"/>
    <w:rsid w:val="00873727"/>
    <w:rsid w:val="00873CC3"/>
    <w:rsid w:val="00874A30"/>
    <w:rsid w:val="00874C23"/>
    <w:rsid w:val="008758FE"/>
    <w:rsid w:val="00875EFE"/>
    <w:rsid w:val="00876150"/>
    <w:rsid w:val="008765AA"/>
    <w:rsid w:val="008765AC"/>
    <w:rsid w:val="008765D7"/>
    <w:rsid w:val="00877247"/>
    <w:rsid w:val="008772E6"/>
    <w:rsid w:val="00877CC1"/>
    <w:rsid w:val="00877D6E"/>
    <w:rsid w:val="00877EC2"/>
    <w:rsid w:val="00880128"/>
    <w:rsid w:val="00880306"/>
    <w:rsid w:val="0088043D"/>
    <w:rsid w:val="0088067E"/>
    <w:rsid w:val="008809E7"/>
    <w:rsid w:val="00880EA7"/>
    <w:rsid w:val="008814E4"/>
    <w:rsid w:val="008816C7"/>
    <w:rsid w:val="0088190C"/>
    <w:rsid w:val="00881D36"/>
    <w:rsid w:val="00883595"/>
    <w:rsid w:val="008836A6"/>
    <w:rsid w:val="008845B1"/>
    <w:rsid w:val="008846C0"/>
    <w:rsid w:val="00884AE1"/>
    <w:rsid w:val="00884EB8"/>
    <w:rsid w:val="00884F02"/>
    <w:rsid w:val="0088504A"/>
    <w:rsid w:val="00885052"/>
    <w:rsid w:val="00885500"/>
    <w:rsid w:val="00885B84"/>
    <w:rsid w:val="0088641A"/>
    <w:rsid w:val="00886EFD"/>
    <w:rsid w:val="008879AD"/>
    <w:rsid w:val="00887A20"/>
    <w:rsid w:val="008907BF"/>
    <w:rsid w:val="008907C3"/>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F84"/>
    <w:rsid w:val="008971E8"/>
    <w:rsid w:val="00897545"/>
    <w:rsid w:val="008976F5"/>
    <w:rsid w:val="008977FB"/>
    <w:rsid w:val="00897A2F"/>
    <w:rsid w:val="008A03A3"/>
    <w:rsid w:val="008A04FE"/>
    <w:rsid w:val="008A09F5"/>
    <w:rsid w:val="008A0A4C"/>
    <w:rsid w:val="008A1227"/>
    <w:rsid w:val="008A1A41"/>
    <w:rsid w:val="008A1FC9"/>
    <w:rsid w:val="008A217B"/>
    <w:rsid w:val="008A2195"/>
    <w:rsid w:val="008A21F2"/>
    <w:rsid w:val="008A226D"/>
    <w:rsid w:val="008A23F6"/>
    <w:rsid w:val="008A2D4E"/>
    <w:rsid w:val="008A417E"/>
    <w:rsid w:val="008A4E13"/>
    <w:rsid w:val="008A606C"/>
    <w:rsid w:val="008A60BB"/>
    <w:rsid w:val="008A6143"/>
    <w:rsid w:val="008A68BE"/>
    <w:rsid w:val="008A6AB7"/>
    <w:rsid w:val="008A6C0A"/>
    <w:rsid w:val="008A734D"/>
    <w:rsid w:val="008A7507"/>
    <w:rsid w:val="008A7E20"/>
    <w:rsid w:val="008A7EBC"/>
    <w:rsid w:val="008B01E4"/>
    <w:rsid w:val="008B06AA"/>
    <w:rsid w:val="008B1430"/>
    <w:rsid w:val="008B14DC"/>
    <w:rsid w:val="008B18E2"/>
    <w:rsid w:val="008B1E51"/>
    <w:rsid w:val="008B2099"/>
    <w:rsid w:val="008B2452"/>
    <w:rsid w:val="008B30DF"/>
    <w:rsid w:val="008B3115"/>
    <w:rsid w:val="008B3539"/>
    <w:rsid w:val="008B4A13"/>
    <w:rsid w:val="008B51BD"/>
    <w:rsid w:val="008B532F"/>
    <w:rsid w:val="008B57CF"/>
    <w:rsid w:val="008B596E"/>
    <w:rsid w:val="008B5F25"/>
    <w:rsid w:val="008B6332"/>
    <w:rsid w:val="008B693E"/>
    <w:rsid w:val="008B6973"/>
    <w:rsid w:val="008B6D58"/>
    <w:rsid w:val="008B6F66"/>
    <w:rsid w:val="008B702F"/>
    <w:rsid w:val="008B71E2"/>
    <w:rsid w:val="008B73FF"/>
    <w:rsid w:val="008B7546"/>
    <w:rsid w:val="008B79E8"/>
    <w:rsid w:val="008C0830"/>
    <w:rsid w:val="008C0D10"/>
    <w:rsid w:val="008C0F64"/>
    <w:rsid w:val="008C102B"/>
    <w:rsid w:val="008C1074"/>
    <w:rsid w:val="008C139C"/>
    <w:rsid w:val="008C1C83"/>
    <w:rsid w:val="008C1CDB"/>
    <w:rsid w:val="008C1F95"/>
    <w:rsid w:val="008C205B"/>
    <w:rsid w:val="008C2494"/>
    <w:rsid w:val="008C2CAA"/>
    <w:rsid w:val="008C306C"/>
    <w:rsid w:val="008C3302"/>
    <w:rsid w:val="008C37C8"/>
    <w:rsid w:val="008C39B4"/>
    <w:rsid w:val="008C3C6E"/>
    <w:rsid w:val="008C4026"/>
    <w:rsid w:val="008C4097"/>
    <w:rsid w:val="008C4571"/>
    <w:rsid w:val="008C467E"/>
    <w:rsid w:val="008C4813"/>
    <w:rsid w:val="008C4965"/>
    <w:rsid w:val="008C49B3"/>
    <w:rsid w:val="008C4A63"/>
    <w:rsid w:val="008C4F42"/>
    <w:rsid w:val="008C4FDC"/>
    <w:rsid w:val="008C50ED"/>
    <w:rsid w:val="008C52EB"/>
    <w:rsid w:val="008C546D"/>
    <w:rsid w:val="008C560D"/>
    <w:rsid w:val="008C56E3"/>
    <w:rsid w:val="008C5A1B"/>
    <w:rsid w:val="008C5D27"/>
    <w:rsid w:val="008C5E41"/>
    <w:rsid w:val="008C60B6"/>
    <w:rsid w:val="008C6737"/>
    <w:rsid w:val="008C683B"/>
    <w:rsid w:val="008C705D"/>
    <w:rsid w:val="008C7812"/>
    <w:rsid w:val="008C7B21"/>
    <w:rsid w:val="008C7FF3"/>
    <w:rsid w:val="008D029F"/>
    <w:rsid w:val="008D03A1"/>
    <w:rsid w:val="008D1824"/>
    <w:rsid w:val="008D1C67"/>
    <w:rsid w:val="008D2179"/>
    <w:rsid w:val="008D2A38"/>
    <w:rsid w:val="008D2D16"/>
    <w:rsid w:val="008D38C0"/>
    <w:rsid w:val="008D3C16"/>
    <w:rsid w:val="008D3D7F"/>
    <w:rsid w:val="008D3EE9"/>
    <w:rsid w:val="008D4C05"/>
    <w:rsid w:val="008D510E"/>
    <w:rsid w:val="008D6117"/>
    <w:rsid w:val="008D66A2"/>
    <w:rsid w:val="008D67C7"/>
    <w:rsid w:val="008D6BFE"/>
    <w:rsid w:val="008D714E"/>
    <w:rsid w:val="008D75DF"/>
    <w:rsid w:val="008D7888"/>
    <w:rsid w:val="008D7931"/>
    <w:rsid w:val="008D7A7F"/>
    <w:rsid w:val="008D7C0B"/>
    <w:rsid w:val="008D7C99"/>
    <w:rsid w:val="008E010C"/>
    <w:rsid w:val="008E02F6"/>
    <w:rsid w:val="008E0428"/>
    <w:rsid w:val="008E04AA"/>
    <w:rsid w:val="008E1056"/>
    <w:rsid w:val="008E1D89"/>
    <w:rsid w:val="008E2A9B"/>
    <w:rsid w:val="008E2AF6"/>
    <w:rsid w:val="008E3427"/>
    <w:rsid w:val="008E369D"/>
    <w:rsid w:val="008E3A65"/>
    <w:rsid w:val="008E3BBC"/>
    <w:rsid w:val="008E3E19"/>
    <w:rsid w:val="008E494C"/>
    <w:rsid w:val="008E49A1"/>
    <w:rsid w:val="008E4C55"/>
    <w:rsid w:val="008E4CF7"/>
    <w:rsid w:val="008E4F13"/>
    <w:rsid w:val="008E4F3C"/>
    <w:rsid w:val="008E5621"/>
    <w:rsid w:val="008E56C7"/>
    <w:rsid w:val="008E5770"/>
    <w:rsid w:val="008E5852"/>
    <w:rsid w:val="008E5E79"/>
    <w:rsid w:val="008E603E"/>
    <w:rsid w:val="008E62A7"/>
    <w:rsid w:val="008E63DB"/>
    <w:rsid w:val="008E6AB5"/>
    <w:rsid w:val="008E6B31"/>
    <w:rsid w:val="008E6CE7"/>
    <w:rsid w:val="008E73F6"/>
    <w:rsid w:val="008E7815"/>
    <w:rsid w:val="008F0025"/>
    <w:rsid w:val="008F0036"/>
    <w:rsid w:val="008F0B95"/>
    <w:rsid w:val="008F0E24"/>
    <w:rsid w:val="008F18D2"/>
    <w:rsid w:val="008F1E4E"/>
    <w:rsid w:val="008F1F51"/>
    <w:rsid w:val="008F2340"/>
    <w:rsid w:val="008F2C01"/>
    <w:rsid w:val="008F31D2"/>
    <w:rsid w:val="008F33FA"/>
    <w:rsid w:val="008F36B1"/>
    <w:rsid w:val="008F3ACD"/>
    <w:rsid w:val="008F470D"/>
    <w:rsid w:val="008F4898"/>
    <w:rsid w:val="008F4D80"/>
    <w:rsid w:val="008F50DB"/>
    <w:rsid w:val="008F586B"/>
    <w:rsid w:val="008F5CD1"/>
    <w:rsid w:val="008F6A60"/>
    <w:rsid w:val="008F6B51"/>
    <w:rsid w:val="008F6D40"/>
    <w:rsid w:val="008F7B29"/>
    <w:rsid w:val="008F7DCB"/>
    <w:rsid w:val="00900331"/>
    <w:rsid w:val="009003B8"/>
    <w:rsid w:val="009003C8"/>
    <w:rsid w:val="00900ADD"/>
    <w:rsid w:val="00900C21"/>
    <w:rsid w:val="00900C4C"/>
    <w:rsid w:val="0090210B"/>
    <w:rsid w:val="00902BAF"/>
    <w:rsid w:val="00902CE1"/>
    <w:rsid w:val="0090310E"/>
    <w:rsid w:val="009032A4"/>
    <w:rsid w:val="009032F0"/>
    <w:rsid w:val="009033FC"/>
    <w:rsid w:val="009036C5"/>
    <w:rsid w:val="0090507E"/>
    <w:rsid w:val="00905125"/>
    <w:rsid w:val="00905413"/>
    <w:rsid w:val="00905666"/>
    <w:rsid w:val="00905A4C"/>
    <w:rsid w:val="00905ABD"/>
    <w:rsid w:val="009063E4"/>
    <w:rsid w:val="00907715"/>
    <w:rsid w:val="00907743"/>
    <w:rsid w:val="00907B62"/>
    <w:rsid w:val="0091016E"/>
    <w:rsid w:val="009101FC"/>
    <w:rsid w:val="00910553"/>
    <w:rsid w:val="009105AE"/>
    <w:rsid w:val="009116DD"/>
    <w:rsid w:val="00911EAC"/>
    <w:rsid w:val="00912C58"/>
    <w:rsid w:val="00912FEB"/>
    <w:rsid w:val="00913729"/>
    <w:rsid w:val="00913A79"/>
    <w:rsid w:val="00913EF8"/>
    <w:rsid w:val="009143E1"/>
    <w:rsid w:val="00914A28"/>
    <w:rsid w:val="00914B24"/>
    <w:rsid w:val="00914FF1"/>
    <w:rsid w:val="009153B4"/>
    <w:rsid w:val="00915752"/>
    <w:rsid w:val="00915A5D"/>
    <w:rsid w:val="00915D05"/>
    <w:rsid w:val="009163C8"/>
    <w:rsid w:val="00916AC8"/>
    <w:rsid w:val="00916D0B"/>
    <w:rsid w:val="00916D89"/>
    <w:rsid w:val="00916E55"/>
    <w:rsid w:val="00916E87"/>
    <w:rsid w:val="0091711F"/>
    <w:rsid w:val="00917123"/>
    <w:rsid w:val="009171B5"/>
    <w:rsid w:val="00917609"/>
    <w:rsid w:val="00917611"/>
    <w:rsid w:val="009177D1"/>
    <w:rsid w:val="00917F0B"/>
    <w:rsid w:val="00920051"/>
    <w:rsid w:val="00920526"/>
    <w:rsid w:val="00920735"/>
    <w:rsid w:val="0092073A"/>
    <w:rsid w:val="0092085C"/>
    <w:rsid w:val="00920DF3"/>
    <w:rsid w:val="00920EBB"/>
    <w:rsid w:val="00920F42"/>
    <w:rsid w:val="00920FD0"/>
    <w:rsid w:val="0092177B"/>
    <w:rsid w:val="0092181E"/>
    <w:rsid w:val="0092247B"/>
    <w:rsid w:val="00922B5A"/>
    <w:rsid w:val="00922CB6"/>
    <w:rsid w:val="00924537"/>
    <w:rsid w:val="0092472D"/>
    <w:rsid w:val="00924D25"/>
    <w:rsid w:val="00924D80"/>
    <w:rsid w:val="009254D4"/>
    <w:rsid w:val="00925996"/>
    <w:rsid w:val="00925CE5"/>
    <w:rsid w:val="00926038"/>
    <w:rsid w:val="00926615"/>
    <w:rsid w:val="00926941"/>
    <w:rsid w:val="00926AF9"/>
    <w:rsid w:val="00926B8F"/>
    <w:rsid w:val="00927006"/>
    <w:rsid w:val="009272CB"/>
    <w:rsid w:val="0092769F"/>
    <w:rsid w:val="0092786E"/>
    <w:rsid w:val="0093056F"/>
    <w:rsid w:val="00930A60"/>
    <w:rsid w:val="00930C84"/>
    <w:rsid w:val="00931199"/>
    <w:rsid w:val="009312B2"/>
    <w:rsid w:val="009317DA"/>
    <w:rsid w:val="00931E34"/>
    <w:rsid w:val="00931EBE"/>
    <w:rsid w:val="00932280"/>
    <w:rsid w:val="009325D2"/>
    <w:rsid w:val="009325FC"/>
    <w:rsid w:val="009329B0"/>
    <w:rsid w:val="00932E51"/>
    <w:rsid w:val="00933A6A"/>
    <w:rsid w:val="00933DCA"/>
    <w:rsid w:val="00933DDD"/>
    <w:rsid w:val="00934CF4"/>
    <w:rsid w:val="009354AA"/>
    <w:rsid w:val="0093620A"/>
    <w:rsid w:val="0093621E"/>
    <w:rsid w:val="009362FF"/>
    <w:rsid w:val="00937802"/>
    <w:rsid w:val="00937A71"/>
    <w:rsid w:val="00937DD3"/>
    <w:rsid w:val="009400A8"/>
    <w:rsid w:val="009400B6"/>
    <w:rsid w:val="00940BEA"/>
    <w:rsid w:val="009411C2"/>
    <w:rsid w:val="0094137E"/>
    <w:rsid w:val="00941B44"/>
    <w:rsid w:val="00941FBD"/>
    <w:rsid w:val="00941FCC"/>
    <w:rsid w:val="00942404"/>
    <w:rsid w:val="009427A4"/>
    <w:rsid w:val="00942E32"/>
    <w:rsid w:val="00943400"/>
    <w:rsid w:val="009438F1"/>
    <w:rsid w:val="00943B4C"/>
    <w:rsid w:val="00943F51"/>
    <w:rsid w:val="0094479C"/>
    <w:rsid w:val="009447E0"/>
    <w:rsid w:val="00944981"/>
    <w:rsid w:val="00944DD2"/>
    <w:rsid w:val="0094526C"/>
    <w:rsid w:val="009464A7"/>
    <w:rsid w:val="009466CD"/>
    <w:rsid w:val="009466CE"/>
    <w:rsid w:val="00946736"/>
    <w:rsid w:val="00946996"/>
    <w:rsid w:val="00946AB2"/>
    <w:rsid w:val="00946B9C"/>
    <w:rsid w:val="00947290"/>
    <w:rsid w:val="009477B7"/>
    <w:rsid w:val="00950435"/>
    <w:rsid w:val="009506CB"/>
    <w:rsid w:val="00950E05"/>
    <w:rsid w:val="009513A6"/>
    <w:rsid w:val="00951615"/>
    <w:rsid w:val="00951931"/>
    <w:rsid w:val="00951C75"/>
    <w:rsid w:val="009524EA"/>
    <w:rsid w:val="009526EE"/>
    <w:rsid w:val="0095293F"/>
    <w:rsid w:val="00952CF5"/>
    <w:rsid w:val="00953923"/>
    <w:rsid w:val="00953985"/>
    <w:rsid w:val="00953EF8"/>
    <w:rsid w:val="00954358"/>
    <w:rsid w:val="00954D4A"/>
    <w:rsid w:val="00955B04"/>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198"/>
    <w:rsid w:val="00963939"/>
    <w:rsid w:val="00963AE5"/>
    <w:rsid w:val="00963B63"/>
    <w:rsid w:val="00965691"/>
    <w:rsid w:val="00965A0F"/>
    <w:rsid w:val="00965E94"/>
    <w:rsid w:val="009666DE"/>
    <w:rsid w:val="00966E2C"/>
    <w:rsid w:val="00966E41"/>
    <w:rsid w:val="00967147"/>
    <w:rsid w:val="0096775E"/>
    <w:rsid w:val="009679A5"/>
    <w:rsid w:val="00967FFA"/>
    <w:rsid w:val="00970571"/>
    <w:rsid w:val="00970718"/>
    <w:rsid w:val="00970DC5"/>
    <w:rsid w:val="00970E42"/>
    <w:rsid w:val="00970F92"/>
    <w:rsid w:val="009711B2"/>
    <w:rsid w:val="009723D3"/>
    <w:rsid w:val="009724B9"/>
    <w:rsid w:val="0097399B"/>
    <w:rsid w:val="00973B0E"/>
    <w:rsid w:val="00973BF3"/>
    <w:rsid w:val="00973D18"/>
    <w:rsid w:val="009744A7"/>
    <w:rsid w:val="0097462E"/>
    <w:rsid w:val="00974689"/>
    <w:rsid w:val="0097478E"/>
    <w:rsid w:val="009748B2"/>
    <w:rsid w:val="00974B87"/>
    <w:rsid w:val="00975276"/>
    <w:rsid w:val="00975654"/>
    <w:rsid w:val="00975E65"/>
    <w:rsid w:val="00975F95"/>
    <w:rsid w:val="00976260"/>
    <w:rsid w:val="00976B6C"/>
    <w:rsid w:val="009776F1"/>
    <w:rsid w:val="009779A4"/>
    <w:rsid w:val="00977E67"/>
    <w:rsid w:val="0098018E"/>
    <w:rsid w:val="00980233"/>
    <w:rsid w:val="009802F9"/>
    <w:rsid w:val="00980562"/>
    <w:rsid w:val="00980852"/>
    <w:rsid w:val="00980EE2"/>
    <w:rsid w:val="00981442"/>
    <w:rsid w:val="0098159A"/>
    <w:rsid w:val="0098161F"/>
    <w:rsid w:val="00981BB1"/>
    <w:rsid w:val="00981F7D"/>
    <w:rsid w:val="00981FBF"/>
    <w:rsid w:val="00982096"/>
    <w:rsid w:val="009826D0"/>
    <w:rsid w:val="009827F0"/>
    <w:rsid w:val="0098354F"/>
    <w:rsid w:val="0098428A"/>
    <w:rsid w:val="00984550"/>
    <w:rsid w:val="00984C22"/>
    <w:rsid w:val="00984F38"/>
    <w:rsid w:val="009863CF"/>
    <w:rsid w:val="00986B05"/>
    <w:rsid w:val="00986C79"/>
    <w:rsid w:val="00987AC2"/>
    <w:rsid w:val="00987F6B"/>
    <w:rsid w:val="00990458"/>
    <w:rsid w:val="0099050B"/>
    <w:rsid w:val="0099053E"/>
    <w:rsid w:val="00990865"/>
    <w:rsid w:val="00990A60"/>
    <w:rsid w:val="00990B6E"/>
    <w:rsid w:val="00990DDE"/>
    <w:rsid w:val="0099117A"/>
    <w:rsid w:val="00991374"/>
    <w:rsid w:val="00991435"/>
    <w:rsid w:val="009916DD"/>
    <w:rsid w:val="00991BA8"/>
    <w:rsid w:val="00991C55"/>
    <w:rsid w:val="00991FAD"/>
    <w:rsid w:val="00991FDB"/>
    <w:rsid w:val="00991FF4"/>
    <w:rsid w:val="00992861"/>
    <w:rsid w:val="00992EC2"/>
    <w:rsid w:val="009930C6"/>
    <w:rsid w:val="009931D3"/>
    <w:rsid w:val="0099476D"/>
    <w:rsid w:val="009947C3"/>
    <w:rsid w:val="00994AB0"/>
    <w:rsid w:val="00995A21"/>
    <w:rsid w:val="00995B4E"/>
    <w:rsid w:val="00995D50"/>
    <w:rsid w:val="0099610E"/>
    <w:rsid w:val="00996638"/>
    <w:rsid w:val="00996ECC"/>
    <w:rsid w:val="00997172"/>
    <w:rsid w:val="0099738E"/>
    <w:rsid w:val="009976CF"/>
    <w:rsid w:val="0099774F"/>
    <w:rsid w:val="009979D9"/>
    <w:rsid w:val="00997DFB"/>
    <w:rsid w:val="009A03EC"/>
    <w:rsid w:val="009A0526"/>
    <w:rsid w:val="009A0D75"/>
    <w:rsid w:val="009A1036"/>
    <w:rsid w:val="009A13DC"/>
    <w:rsid w:val="009A145B"/>
    <w:rsid w:val="009A1906"/>
    <w:rsid w:val="009A1FC9"/>
    <w:rsid w:val="009A218E"/>
    <w:rsid w:val="009A2785"/>
    <w:rsid w:val="009A28BF"/>
    <w:rsid w:val="009A2E0C"/>
    <w:rsid w:val="009A2EAE"/>
    <w:rsid w:val="009A2F6F"/>
    <w:rsid w:val="009A30E7"/>
    <w:rsid w:val="009A31BF"/>
    <w:rsid w:val="009A31E7"/>
    <w:rsid w:val="009A3355"/>
    <w:rsid w:val="009A3909"/>
    <w:rsid w:val="009A3ADA"/>
    <w:rsid w:val="009A3B9F"/>
    <w:rsid w:val="009A4332"/>
    <w:rsid w:val="009A5997"/>
    <w:rsid w:val="009A5D78"/>
    <w:rsid w:val="009A6992"/>
    <w:rsid w:val="009A71E1"/>
    <w:rsid w:val="009A7421"/>
    <w:rsid w:val="009A76FA"/>
    <w:rsid w:val="009A7711"/>
    <w:rsid w:val="009A7CC5"/>
    <w:rsid w:val="009A7F12"/>
    <w:rsid w:val="009B0081"/>
    <w:rsid w:val="009B06DA"/>
    <w:rsid w:val="009B0CF0"/>
    <w:rsid w:val="009B118F"/>
    <w:rsid w:val="009B1AE7"/>
    <w:rsid w:val="009B20BA"/>
    <w:rsid w:val="009B23FF"/>
    <w:rsid w:val="009B2432"/>
    <w:rsid w:val="009B24C8"/>
    <w:rsid w:val="009B2A25"/>
    <w:rsid w:val="009B2D6E"/>
    <w:rsid w:val="009B3508"/>
    <w:rsid w:val="009B36DD"/>
    <w:rsid w:val="009B3F25"/>
    <w:rsid w:val="009B400D"/>
    <w:rsid w:val="009B4684"/>
    <w:rsid w:val="009B47BE"/>
    <w:rsid w:val="009B48F0"/>
    <w:rsid w:val="009B4AE8"/>
    <w:rsid w:val="009B4F36"/>
    <w:rsid w:val="009B5225"/>
    <w:rsid w:val="009B550C"/>
    <w:rsid w:val="009B55A9"/>
    <w:rsid w:val="009B5828"/>
    <w:rsid w:val="009B5B98"/>
    <w:rsid w:val="009B6EBF"/>
    <w:rsid w:val="009B749E"/>
    <w:rsid w:val="009B777E"/>
    <w:rsid w:val="009B7C48"/>
    <w:rsid w:val="009C00F3"/>
    <w:rsid w:val="009C0727"/>
    <w:rsid w:val="009C0DFD"/>
    <w:rsid w:val="009C123F"/>
    <w:rsid w:val="009C12FA"/>
    <w:rsid w:val="009C1BCE"/>
    <w:rsid w:val="009C256C"/>
    <w:rsid w:val="009C28AC"/>
    <w:rsid w:val="009C379B"/>
    <w:rsid w:val="009C4322"/>
    <w:rsid w:val="009C4537"/>
    <w:rsid w:val="009C49FF"/>
    <w:rsid w:val="009C567E"/>
    <w:rsid w:val="009C5792"/>
    <w:rsid w:val="009C5AF4"/>
    <w:rsid w:val="009C6260"/>
    <w:rsid w:val="009C62CC"/>
    <w:rsid w:val="009C6B5D"/>
    <w:rsid w:val="009C6CC6"/>
    <w:rsid w:val="009D00E9"/>
    <w:rsid w:val="009D07BB"/>
    <w:rsid w:val="009D17B0"/>
    <w:rsid w:val="009D17B5"/>
    <w:rsid w:val="009D1B87"/>
    <w:rsid w:val="009D1EA2"/>
    <w:rsid w:val="009D20E8"/>
    <w:rsid w:val="009D25A5"/>
    <w:rsid w:val="009D29D7"/>
    <w:rsid w:val="009D2A09"/>
    <w:rsid w:val="009D3046"/>
    <w:rsid w:val="009D35E5"/>
    <w:rsid w:val="009D4445"/>
    <w:rsid w:val="009D5360"/>
    <w:rsid w:val="009D53CC"/>
    <w:rsid w:val="009D5D91"/>
    <w:rsid w:val="009D5FB9"/>
    <w:rsid w:val="009D600C"/>
    <w:rsid w:val="009D6407"/>
    <w:rsid w:val="009D688D"/>
    <w:rsid w:val="009D6A68"/>
    <w:rsid w:val="009D6B2B"/>
    <w:rsid w:val="009D7418"/>
    <w:rsid w:val="009D743E"/>
    <w:rsid w:val="009D7441"/>
    <w:rsid w:val="009D77B3"/>
    <w:rsid w:val="009D785F"/>
    <w:rsid w:val="009D7BBE"/>
    <w:rsid w:val="009E03C3"/>
    <w:rsid w:val="009E07B1"/>
    <w:rsid w:val="009E0B06"/>
    <w:rsid w:val="009E1337"/>
    <w:rsid w:val="009E19D6"/>
    <w:rsid w:val="009E22AE"/>
    <w:rsid w:val="009E234A"/>
    <w:rsid w:val="009E23D8"/>
    <w:rsid w:val="009E2434"/>
    <w:rsid w:val="009E2BD9"/>
    <w:rsid w:val="009E2CA2"/>
    <w:rsid w:val="009E30CB"/>
    <w:rsid w:val="009E3404"/>
    <w:rsid w:val="009E3762"/>
    <w:rsid w:val="009E37D8"/>
    <w:rsid w:val="009E38BC"/>
    <w:rsid w:val="009E3CB8"/>
    <w:rsid w:val="009E3D53"/>
    <w:rsid w:val="009E3EE8"/>
    <w:rsid w:val="009E3F7C"/>
    <w:rsid w:val="009E4220"/>
    <w:rsid w:val="009E49F6"/>
    <w:rsid w:val="009E4A88"/>
    <w:rsid w:val="009E4CB5"/>
    <w:rsid w:val="009E512F"/>
    <w:rsid w:val="009E56FF"/>
    <w:rsid w:val="009E5A09"/>
    <w:rsid w:val="009E5A55"/>
    <w:rsid w:val="009E6281"/>
    <w:rsid w:val="009E67AF"/>
    <w:rsid w:val="009E7657"/>
    <w:rsid w:val="009E7999"/>
    <w:rsid w:val="009F04A5"/>
    <w:rsid w:val="009F071C"/>
    <w:rsid w:val="009F07D5"/>
    <w:rsid w:val="009F0A73"/>
    <w:rsid w:val="009F0A76"/>
    <w:rsid w:val="009F0BBF"/>
    <w:rsid w:val="009F0C4F"/>
    <w:rsid w:val="009F0CBA"/>
    <w:rsid w:val="009F1380"/>
    <w:rsid w:val="009F14AF"/>
    <w:rsid w:val="009F1DD2"/>
    <w:rsid w:val="009F224F"/>
    <w:rsid w:val="009F2376"/>
    <w:rsid w:val="009F2685"/>
    <w:rsid w:val="009F276C"/>
    <w:rsid w:val="009F27A3"/>
    <w:rsid w:val="009F28B8"/>
    <w:rsid w:val="009F296E"/>
    <w:rsid w:val="009F2AA8"/>
    <w:rsid w:val="009F2E39"/>
    <w:rsid w:val="009F2EFE"/>
    <w:rsid w:val="009F31EF"/>
    <w:rsid w:val="009F32D1"/>
    <w:rsid w:val="009F3410"/>
    <w:rsid w:val="009F37B9"/>
    <w:rsid w:val="009F4108"/>
    <w:rsid w:val="009F5608"/>
    <w:rsid w:val="009F57A7"/>
    <w:rsid w:val="009F5ADB"/>
    <w:rsid w:val="009F608C"/>
    <w:rsid w:val="009F7174"/>
    <w:rsid w:val="009F733C"/>
    <w:rsid w:val="009F7EF9"/>
    <w:rsid w:val="00A0027C"/>
    <w:rsid w:val="00A00574"/>
    <w:rsid w:val="00A00993"/>
    <w:rsid w:val="00A00CEB"/>
    <w:rsid w:val="00A010FE"/>
    <w:rsid w:val="00A012FB"/>
    <w:rsid w:val="00A025C9"/>
    <w:rsid w:val="00A02613"/>
    <w:rsid w:val="00A02961"/>
    <w:rsid w:val="00A02A5C"/>
    <w:rsid w:val="00A02BBD"/>
    <w:rsid w:val="00A02E78"/>
    <w:rsid w:val="00A032BC"/>
    <w:rsid w:val="00A03563"/>
    <w:rsid w:val="00A0390F"/>
    <w:rsid w:val="00A03A6F"/>
    <w:rsid w:val="00A03EC9"/>
    <w:rsid w:val="00A0413D"/>
    <w:rsid w:val="00A04C44"/>
    <w:rsid w:val="00A05158"/>
    <w:rsid w:val="00A05611"/>
    <w:rsid w:val="00A05FCB"/>
    <w:rsid w:val="00A05FDC"/>
    <w:rsid w:val="00A063D2"/>
    <w:rsid w:val="00A06472"/>
    <w:rsid w:val="00A064A0"/>
    <w:rsid w:val="00A06B35"/>
    <w:rsid w:val="00A06B80"/>
    <w:rsid w:val="00A0725C"/>
    <w:rsid w:val="00A079CC"/>
    <w:rsid w:val="00A07C5E"/>
    <w:rsid w:val="00A07D7B"/>
    <w:rsid w:val="00A10354"/>
    <w:rsid w:val="00A1036F"/>
    <w:rsid w:val="00A1148C"/>
    <w:rsid w:val="00A11C62"/>
    <w:rsid w:val="00A11E3D"/>
    <w:rsid w:val="00A123B3"/>
    <w:rsid w:val="00A125AB"/>
    <w:rsid w:val="00A126C1"/>
    <w:rsid w:val="00A12E77"/>
    <w:rsid w:val="00A12ECA"/>
    <w:rsid w:val="00A134C4"/>
    <w:rsid w:val="00A13940"/>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1C2"/>
    <w:rsid w:val="00A1775D"/>
    <w:rsid w:val="00A17C5F"/>
    <w:rsid w:val="00A20160"/>
    <w:rsid w:val="00A20603"/>
    <w:rsid w:val="00A2066E"/>
    <w:rsid w:val="00A212F7"/>
    <w:rsid w:val="00A212FD"/>
    <w:rsid w:val="00A21747"/>
    <w:rsid w:val="00A219E4"/>
    <w:rsid w:val="00A22697"/>
    <w:rsid w:val="00A229A3"/>
    <w:rsid w:val="00A229F3"/>
    <w:rsid w:val="00A22CE5"/>
    <w:rsid w:val="00A231BF"/>
    <w:rsid w:val="00A23B50"/>
    <w:rsid w:val="00A244F1"/>
    <w:rsid w:val="00A24BB9"/>
    <w:rsid w:val="00A24D04"/>
    <w:rsid w:val="00A2512D"/>
    <w:rsid w:val="00A25505"/>
    <w:rsid w:val="00A25512"/>
    <w:rsid w:val="00A25916"/>
    <w:rsid w:val="00A25B56"/>
    <w:rsid w:val="00A264D5"/>
    <w:rsid w:val="00A2677F"/>
    <w:rsid w:val="00A26AC9"/>
    <w:rsid w:val="00A26C81"/>
    <w:rsid w:val="00A26E83"/>
    <w:rsid w:val="00A27C09"/>
    <w:rsid w:val="00A27DAA"/>
    <w:rsid w:val="00A27FD8"/>
    <w:rsid w:val="00A3006C"/>
    <w:rsid w:val="00A30E28"/>
    <w:rsid w:val="00A31562"/>
    <w:rsid w:val="00A315B4"/>
    <w:rsid w:val="00A3187B"/>
    <w:rsid w:val="00A319A2"/>
    <w:rsid w:val="00A31C20"/>
    <w:rsid w:val="00A32347"/>
    <w:rsid w:val="00A32A5F"/>
    <w:rsid w:val="00A32EC9"/>
    <w:rsid w:val="00A33480"/>
    <w:rsid w:val="00A33C8B"/>
    <w:rsid w:val="00A33D1D"/>
    <w:rsid w:val="00A33EBB"/>
    <w:rsid w:val="00A3490C"/>
    <w:rsid w:val="00A34C51"/>
    <w:rsid w:val="00A34DF2"/>
    <w:rsid w:val="00A34F23"/>
    <w:rsid w:val="00A353B0"/>
    <w:rsid w:val="00A35837"/>
    <w:rsid w:val="00A35C7E"/>
    <w:rsid w:val="00A360E1"/>
    <w:rsid w:val="00A361F5"/>
    <w:rsid w:val="00A363C0"/>
    <w:rsid w:val="00A3642F"/>
    <w:rsid w:val="00A367EB"/>
    <w:rsid w:val="00A374FD"/>
    <w:rsid w:val="00A37B8F"/>
    <w:rsid w:val="00A41B0A"/>
    <w:rsid w:val="00A41C51"/>
    <w:rsid w:val="00A4226B"/>
    <w:rsid w:val="00A4240E"/>
    <w:rsid w:val="00A42967"/>
    <w:rsid w:val="00A42AB9"/>
    <w:rsid w:val="00A43031"/>
    <w:rsid w:val="00A4359F"/>
    <w:rsid w:val="00A43758"/>
    <w:rsid w:val="00A437E3"/>
    <w:rsid w:val="00A4395A"/>
    <w:rsid w:val="00A443D5"/>
    <w:rsid w:val="00A445FC"/>
    <w:rsid w:val="00A44ACF"/>
    <w:rsid w:val="00A44F48"/>
    <w:rsid w:val="00A458A7"/>
    <w:rsid w:val="00A45902"/>
    <w:rsid w:val="00A45C32"/>
    <w:rsid w:val="00A45E9A"/>
    <w:rsid w:val="00A460A2"/>
    <w:rsid w:val="00A46226"/>
    <w:rsid w:val="00A4640F"/>
    <w:rsid w:val="00A47040"/>
    <w:rsid w:val="00A478A6"/>
    <w:rsid w:val="00A47CF4"/>
    <w:rsid w:val="00A47F3D"/>
    <w:rsid w:val="00A47FF1"/>
    <w:rsid w:val="00A505B0"/>
    <w:rsid w:val="00A50AB5"/>
    <w:rsid w:val="00A50E7C"/>
    <w:rsid w:val="00A50F0A"/>
    <w:rsid w:val="00A51CB7"/>
    <w:rsid w:val="00A526D2"/>
    <w:rsid w:val="00A532D5"/>
    <w:rsid w:val="00A53D15"/>
    <w:rsid w:val="00A540D1"/>
    <w:rsid w:val="00A541C1"/>
    <w:rsid w:val="00A54705"/>
    <w:rsid w:val="00A54E87"/>
    <w:rsid w:val="00A5520C"/>
    <w:rsid w:val="00A552DD"/>
    <w:rsid w:val="00A553DF"/>
    <w:rsid w:val="00A556B4"/>
    <w:rsid w:val="00A55DC0"/>
    <w:rsid w:val="00A5605F"/>
    <w:rsid w:val="00A563F1"/>
    <w:rsid w:val="00A567A2"/>
    <w:rsid w:val="00A5680B"/>
    <w:rsid w:val="00A56B0E"/>
    <w:rsid w:val="00A57405"/>
    <w:rsid w:val="00A57916"/>
    <w:rsid w:val="00A57EBB"/>
    <w:rsid w:val="00A60748"/>
    <w:rsid w:val="00A60A49"/>
    <w:rsid w:val="00A60B35"/>
    <w:rsid w:val="00A60FA6"/>
    <w:rsid w:val="00A6168C"/>
    <w:rsid w:val="00A622FE"/>
    <w:rsid w:val="00A6272E"/>
    <w:rsid w:val="00A62820"/>
    <w:rsid w:val="00A628B3"/>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34"/>
    <w:rsid w:val="00A67ED4"/>
    <w:rsid w:val="00A70C35"/>
    <w:rsid w:val="00A70DDA"/>
    <w:rsid w:val="00A70EA1"/>
    <w:rsid w:val="00A71200"/>
    <w:rsid w:val="00A714E2"/>
    <w:rsid w:val="00A718BB"/>
    <w:rsid w:val="00A718D9"/>
    <w:rsid w:val="00A71A45"/>
    <w:rsid w:val="00A71AD1"/>
    <w:rsid w:val="00A71B05"/>
    <w:rsid w:val="00A71FE9"/>
    <w:rsid w:val="00A72200"/>
    <w:rsid w:val="00A725B6"/>
    <w:rsid w:val="00A72CBB"/>
    <w:rsid w:val="00A72D1E"/>
    <w:rsid w:val="00A72E89"/>
    <w:rsid w:val="00A730B4"/>
    <w:rsid w:val="00A730EB"/>
    <w:rsid w:val="00A73A8C"/>
    <w:rsid w:val="00A73BAC"/>
    <w:rsid w:val="00A73C8B"/>
    <w:rsid w:val="00A73E5D"/>
    <w:rsid w:val="00A73F4E"/>
    <w:rsid w:val="00A753B0"/>
    <w:rsid w:val="00A757AD"/>
    <w:rsid w:val="00A75972"/>
    <w:rsid w:val="00A75BB8"/>
    <w:rsid w:val="00A75BC8"/>
    <w:rsid w:val="00A762BC"/>
    <w:rsid w:val="00A76EFA"/>
    <w:rsid w:val="00A77164"/>
    <w:rsid w:val="00A77507"/>
    <w:rsid w:val="00A77841"/>
    <w:rsid w:val="00A77B42"/>
    <w:rsid w:val="00A800B9"/>
    <w:rsid w:val="00A8021B"/>
    <w:rsid w:val="00A80257"/>
    <w:rsid w:val="00A8072F"/>
    <w:rsid w:val="00A809FA"/>
    <w:rsid w:val="00A80DEE"/>
    <w:rsid w:val="00A8119C"/>
    <w:rsid w:val="00A814CE"/>
    <w:rsid w:val="00A815C6"/>
    <w:rsid w:val="00A8216B"/>
    <w:rsid w:val="00A8226D"/>
    <w:rsid w:val="00A82729"/>
    <w:rsid w:val="00A827A9"/>
    <w:rsid w:val="00A82AAF"/>
    <w:rsid w:val="00A8334A"/>
    <w:rsid w:val="00A83741"/>
    <w:rsid w:val="00A83E12"/>
    <w:rsid w:val="00A83E5D"/>
    <w:rsid w:val="00A84AA3"/>
    <w:rsid w:val="00A84C2E"/>
    <w:rsid w:val="00A84E6B"/>
    <w:rsid w:val="00A84EDA"/>
    <w:rsid w:val="00A850FB"/>
    <w:rsid w:val="00A85103"/>
    <w:rsid w:val="00A85135"/>
    <w:rsid w:val="00A855C1"/>
    <w:rsid w:val="00A855D6"/>
    <w:rsid w:val="00A8573A"/>
    <w:rsid w:val="00A859BA"/>
    <w:rsid w:val="00A85C1D"/>
    <w:rsid w:val="00A85DE7"/>
    <w:rsid w:val="00A860D1"/>
    <w:rsid w:val="00A87436"/>
    <w:rsid w:val="00A875FF"/>
    <w:rsid w:val="00A87763"/>
    <w:rsid w:val="00A87BAE"/>
    <w:rsid w:val="00A90146"/>
    <w:rsid w:val="00A9069D"/>
    <w:rsid w:val="00A90F28"/>
    <w:rsid w:val="00A90F55"/>
    <w:rsid w:val="00A912A2"/>
    <w:rsid w:val="00A91A65"/>
    <w:rsid w:val="00A91DA5"/>
    <w:rsid w:val="00A924B5"/>
    <w:rsid w:val="00A92540"/>
    <w:rsid w:val="00A9282A"/>
    <w:rsid w:val="00A9295D"/>
    <w:rsid w:val="00A92F4D"/>
    <w:rsid w:val="00A9309B"/>
    <w:rsid w:val="00A9378E"/>
    <w:rsid w:val="00A93B2B"/>
    <w:rsid w:val="00A9445D"/>
    <w:rsid w:val="00A94471"/>
    <w:rsid w:val="00A9480B"/>
    <w:rsid w:val="00A9521A"/>
    <w:rsid w:val="00A9565D"/>
    <w:rsid w:val="00A96E74"/>
    <w:rsid w:val="00A97226"/>
    <w:rsid w:val="00A97627"/>
    <w:rsid w:val="00A97846"/>
    <w:rsid w:val="00AA03AC"/>
    <w:rsid w:val="00AA0546"/>
    <w:rsid w:val="00AA0885"/>
    <w:rsid w:val="00AA0B73"/>
    <w:rsid w:val="00AA0BC5"/>
    <w:rsid w:val="00AA1220"/>
    <w:rsid w:val="00AA126F"/>
    <w:rsid w:val="00AA13D1"/>
    <w:rsid w:val="00AA1459"/>
    <w:rsid w:val="00AA150B"/>
    <w:rsid w:val="00AA1778"/>
    <w:rsid w:val="00AA1803"/>
    <w:rsid w:val="00AA191C"/>
    <w:rsid w:val="00AA1AE8"/>
    <w:rsid w:val="00AA2036"/>
    <w:rsid w:val="00AA22AD"/>
    <w:rsid w:val="00AA2517"/>
    <w:rsid w:val="00AA2D40"/>
    <w:rsid w:val="00AA2F85"/>
    <w:rsid w:val="00AA3034"/>
    <w:rsid w:val="00AA31F0"/>
    <w:rsid w:val="00AA3332"/>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067"/>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477"/>
    <w:rsid w:val="00AB6522"/>
    <w:rsid w:val="00AB67A6"/>
    <w:rsid w:val="00AB688E"/>
    <w:rsid w:val="00AB6AE0"/>
    <w:rsid w:val="00AB70A5"/>
    <w:rsid w:val="00AB7D39"/>
    <w:rsid w:val="00AB7E52"/>
    <w:rsid w:val="00AC084F"/>
    <w:rsid w:val="00AC0D9F"/>
    <w:rsid w:val="00AC19CF"/>
    <w:rsid w:val="00AC1A99"/>
    <w:rsid w:val="00AC1EB2"/>
    <w:rsid w:val="00AC260F"/>
    <w:rsid w:val="00AC3123"/>
    <w:rsid w:val="00AC33B0"/>
    <w:rsid w:val="00AC36ED"/>
    <w:rsid w:val="00AC374F"/>
    <w:rsid w:val="00AC414A"/>
    <w:rsid w:val="00AC452F"/>
    <w:rsid w:val="00AC454D"/>
    <w:rsid w:val="00AC4803"/>
    <w:rsid w:val="00AC4B04"/>
    <w:rsid w:val="00AC4E40"/>
    <w:rsid w:val="00AC4EBD"/>
    <w:rsid w:val="00AC4F38"/>
    <w:rsid w:val="00AC5C53"/>
    <w:rsid w:val="00AC63F3"/>
    <w:rsid w:val="00AC6774"/>
    <w:rsid w:val="00AC67C6"/>
    <w:rsid w:val="00AC690A"/>
    <w:rsid w:val="00AC6DBC"/>
    <w:rsid w:val="00AC6DC4"/>
    <w:rsid w:val="00AC7345"/>
    <w:rsid w:val="00AC7DE8"/>
    <w:rsid w:val="00AD0882"/>
    <w:rsid w:val="00AD0917"/>
    <w:rsid w:val="00AD0C34"/>
    <w:rsid w:val="00AD130A"/>
    <w:rsid w:val="00AD14C9"/>
    <w:rsid w:val="00AD182B"/>
    <w:rsid w:val="00AD1E61"/>
    <w:rsid w:val="00AD26CC"/>
    <w:rsid w:val="00AD27FA"/>
    <w:rsid w:val="00AD375B"/>
    <w:rsid w:val="00AD380E"/>
    <w:rsid w:val="00AD3976"/>
    <w:rsid w:val="00AD3AED"/>
    <w:rsid w:val="00AD3CC3"/>
    <w:rsid w:val="00AD3CCC"/>
    <w:rsid w:val="00AD3DCC"/>
    <w:rsid w:val="00AD44F8"/>
    <w:rsid w:val="00AD46D9"/>
    <w:rsid w:val="00AD46DB"/>
    <w:rsid w:val="00AD472A"/>
    <w:rsid w:val="00AD4785"/>
    <w:rsid w:val="00AD567B"/>
    <w:rsid w:val="00AD5F83"/>
    <w:rsid w:val="00AD643A"/>
    <w:rsid w:val="00AD64A4"/>
    <w:rsid w:val="00AD64D2"/>
    <w:rsid w:val="00AD6602"/>
    <w:rsid w:val="00AD6607"/>
    <w:rsid w:val="00AD69FF"/>
    <w:rsid w:val="00AD723D"/>
    <w:rsid w:val="00AD74B2"/>
    <w:rsid w:val="00AD7B33"/>
    <w:rsid w:val="00AD7CC7"/>
    <w:rsid w:val="00AD7D56"/>
    <w:rsid w:val="00AE0152"/>
    <w:rsid w:val="00AE0358"/>
    <w:rsid w:val="00AE05A6"/>
    <w:rsid w:val="00AE1067"/>
    <w:rsid w:val="00AE1BD7"/>
    <w:rsid w:val="00AE1C28"/>
    <w:rsid w:val="00AE1C70"/>
    <w:rsid w:val="00AE1F5E"/>
    <w:rsid w:val="00AE20A6"/>
    <w:rsid w:val="00AE2129"/>
    <w:rsid w:val="00AE2539"/>
    <w:rsid w:val="00AE27C0"/>
    <w:rsid w:val="00AE2B86"/>
    <w:rsid w:val="00AE2BCD"/>
    <w:rsid w:val="00AE30DD"/>
    <w:rsid w:val="00AE34C1"/>
    <w:rsid w:val="00AE412E"/>
    <w:rsid w:val="00AE482F"/>
    <w:rsid w:val="00AE497E"/>
    <w:rsid w:val="00AE4BB3"/>
    <w:rsid w:val="00AE4BDC"/>
    <w:rsid w:val="00AE4BEE"/>
    <w:rsid w:val="00AE4DCC"/>
    <w:rsid w:val="00AE4F51"/>
    <w:rsid w:val="00AE5374"/>
    <w:rsid w:val="00AE599C"/>
    <w:rsid w:val="00AE5A5A"/>
    <w:rsid w:val="00AE5D1F"/>
    <w:rsid w:val="00AE6659"/>
    <w:rsid w:val="00AE6D94"/>
    <w:rsid w:val="00AE6F16"/>
    <w:rsid w:val="00AE7424"/>
    <w:rsid w:val="00AE748C"/>
    <w:rsid w:val="00AE75F4"/>
    <w:rsid w:val="00AE7E05"/>
    <w:rsid w:val="00AF0489"/>
    <w:rsid w:val="00AF05B6"/>
    <w:rsid w:val="00AF0BB2"/>
    <w:rsid w:val="00AF0D4B"/>
    <w:rsid w:val="00AF0E0D"/>
    <w:rsid w:val="00AF1011"/>
    <w:rsid w:val="00AF1372"/>
    <w:rsid w:val="00AF1905"/>
    <w:rsid w:val="00AF2390"/>
    <w:rsid w:val="00AF24DE"/>
    <w:rsid w:val="00AF30F3"/>
    <w:rsid w:val="00AF33DB"/>
    <w:rsid w:val="00AF3841"/>
    <w:rsid w:val="00AF39D4"/>
    <w:rsid w:val="00AF3BD7"/>
    <w:rsid w:val="00AF46D6"/>
    <w:rsid w:val="00AF46D7"/>
    <w:rsid w:val="00AF47CA"/>
    <w:rsid w:val="00AF4CDC"/>
    <w:rsid w:val="00AF50E9"/>
    <w:rsid w:val="00AF517F"/>
    <w:rsid w:val="00AF5C00"/>
    <w:rsid w:val="00AF6275"/>
    <w:rsid w:val="00AF62BD"/>
    <w:rsid w:val="00AF6367"/>
    <w:rsid w:val="00AF69EC"/>
    <w:rsid w:val="00AF6D33"/>
    <w:rsid w:val="00AF6D8E"/>
    <w:rsid w:val="00AF76BC"/>
    <w:rsid w:val="00AF780F"/>
    <w:rsid w:val="00AF79DB"/>
    <w:rsid w:val="00AF7A85"/>
    <w:rsid w:val="00AF7CDE"/>
    <w:rsid w:val="00B00039"/>
    <w:rsid w:val="00B004A8"/>
    <w:rsid w:val="00B005F2"/>
    <w:rsid w:val="00B007FF"/>
    <w:rsid w:val="00B00816"/>
    <w:rsid w:val="00B00C7F"/>
    <w:rsid w:val="00B00D2D"/>
    <w:rsid w:val="00B00D97"/>
    <w:rsid w:val="00B00FF4"/>
    <w:rsid w:val="00B010C6"/>
    <w:rsid w:val="00B01212"/>
    <w:rsid w:val="00B012B4"/>
    <w:rsid w:val="00B01A78"/>
    <w:rsid w:val="00B01AEE"/>
    <w:rsid w:val="00B01D8B"/>
    <w:rsid w:val="00B0207D"/>
    <w:rsid w:val="00B020E1"/>
    <w:rsid w:val="00B02338"/>
    <w:rsid w:val="00B026D8"/>
    <w:rsid w:val="00B031FC"/>
    <w:rsid w:val="00B034B1"/>
    <w:rsid w:val="00B03EFC"/>
    <w:rsid w:val="00B03F54"/>
    <w:rsid w:val="00B03FCE"/>
    <w:rsid w:val="00B04124"/>
    <w:rsid w:val="00B05510"/>
    <w:rsid w:val="00B05607"/>
    <w:rsid w:val="00B05713"/>
    <w:rsid w:val="00B06938"/>
    <w:rsid w:val="00B06D92"/>
    <w:rsid w:val="00B07B02"/>
    <w:rsid w:val="00B07BD8"/>
    <w:rsid w:val="00B10406"/>
    <w:rsid w:val="00B10665"/>
    <w:rsid w:val="00B106A5"/>
    <w:rsid w:val="00B10925"/>
    <w:rsid w:val="00B10F24"/>
    <w:rsid w:val="00B11329"/>
    <w:rsid w:val="00B1142D"/>
    <w:rsid w:val="00B114EB"/>
    <w:rsid w:val="00B11546"/>
    <w:rsid w:val="00B11DCB"/>
    <w:rsid w:val="00B12704"/>
    <w:rsid w:val="00B128AB"/>
    <w:rsid w:val="00B1315F"/>
    <w:rsid w:val="00B13741"/>
    <w:rsid w:val="00B1424F"/>
    <w:rsid w:val="00B151F7"/>
    <w:rsid w:val="00B15559"/>
    <w:rsid w:val="00B15E08"/>
    <w:rsid w:val="00B16646"/>
    <w:rsid w:val="00B167A0"/>
    <w:rsid w:val="00B1725A"/>
    <w:rsid w:val="00B17BC7"/>
    <w:rsid w:val="00B17EEC"/>
    <w:rsid w:val="00B20155"/>
    <w:rsid w:val="00B20713"/>
    <w:rsid w:val="00B20816"/>
    <w:rsid w:val="00B2087C"/>
    <w:rsid w:val="00B20966"/>
    <w:rsid w:val="00B20C15"/>
    <w:rsid w:val="00B20C8D"/>
    <w:rsid w:val="00B211D6"/>
    <w:rsid w:val="00B222FD"/>
    <w:rsid w:val="00B22477"/>
    <w:rsid w:val="00B22486"/>
    <w:rsid w:val="00B22515"/>
    <w:rsid w:val="00B22839"/>
    <w:rsid w:val="00B228C4"/>
    <w:rsid w:val="00B229DF"/>
    <w:rsid w:val="00B22AF4"/>
    <w:rsid w:val="00B22C8E"/>
    <w:rsid w:val="00B2399A"/>
    <w:rsid w:val="00B23A4F"/>
    <w:rsid w:val="00B240EC"/>
    <w:rsid w:val="00B24143"/>
    <w:rsid w:val="00B24251"/>
    <w:rsid w:val="00B24919"/>
    <w:rsid w:val="00B25262"/>
    <w:rsid w:val="00B253CD"/>
    <w:rsid w:val="00B25591"/>
    <w:rsid w:val="00B255FB"/>
    <w:rsid w:val="00B25785"/>
    <w:rsid w:val="00B257A1"/>
    <w:rsid w:val="00B25886"/>
    <w:rsid w:val="00B25899"/>
    <w:rsid w:val="00B267A9"/>
    <w:rsid w:val="00B2699F"/>
    <w:rsid w:val="00B269F6"/>
    <w:rsid w:val="00B26B01"/>
    <w:rsid w:val="00B26E12"/>
    <w:rsid w:val="00B27370"/>
    <w:rsid w:val="00B273FF"/>
    <w:rsid w:val="00B278C4"/>
    <w:rsid w:val="00B27C0E"/>
    <w:rsid w:val="00B27FC6"/>
    <w:rsid w:val="00B30369"/>
    <w:rsid w:val="00B3059F"/>
    <w:rsid w:val="00B3081B"/>
    <w:rsid w:val="00B308D6"/>
    <w:rsid w:val="00B30B3F"/>
    <w:rsid w:val="00B30B9D"/>
    <w:rsid w:val="00B30CB6"/>
    <w:rsid w:val="00B31B21"/>
    <w:rsid w:val="00B31FEB"/>
    <w:rsid w:val="00B32009"/>
    <w:rsid w:val="00B320C3"/>
    <w:rsid w:val="00B3239C"/>
    <w:rsid w:val="00B32592"/>
    <w:rsid w:val="00B32C0F"/>
    <w:rsid w:val="00B32D03"/>
    <w:rsid w:val="00B32E94"/>
    <w:rsid w:val="00B32FDC"/>
    <w:rsid w:val="00B33186"/>
    <w:rsid w:val="00B3333D"/>
    <w:rsid w:val="00B33A23"/>
    <w:rsid w:val="00B33AC3"/>
    <w:rsid w:val="00B33C32"/>
    <w:rsid w:val="00B33CC7"/>
    <w:rsid w:val="00B33F04"/>
    <w:rsid w:val="00B33F13"/>
    <w:rsid w:val="00B34152"/>
    <w:rsid w:val="00B345AA"/>
    <w:rsid w:val="00B34B6D"/>
    <w:rsid w:val="00B34CE4"/>
    <w:rsid w:val="00B34FEA"/>
    <w:rsid w:val="00B355ED"/>
    <w:rsid w:val="00B358F7"/>
    <w:rsid w:val="00B359B7"/>
    <w:rsid w:val="00B35EC4"/>
    <w:rsid w:val="00B361CA"/>
    <w:rsid w:val="00B365F5"/>
    <w:rsid w:val="00B36EA8"/>
    <w:rsid w:val="00B373C4"/>
    <w:rsid w:val="00B37970"/>
    <w:rsid w:val="00B3797C"/>
    <w:rsid w:val="00B37B2F"/>
    <w:rsid w:val="00B37ECA"/>
    <w:rsid w:val="00B4028D"/>
    <w:rsid w:val="00B4067A"/>
    <w:rsid w:val="00B409A5"/>
    <w:rsid w:val="00B41644"/>
    <w:rsid w:val="00B417F0"/>
    <w:rsid w:val="00B4212F"/>
    <w:rsid w:val="00B4254F"/>
    <w:rsid w:val="00B425FF"/>
    <w:rsid w:val="00B42AB5"/>
    <w:rsid w:val="00B42AEB"/>
    <w:rsid w:val="00B42F5E"/>
    <w:rsid w:val="00B42F61"/>
    <w:rsid w:val="00B4355C"/>
    <w:rsid w:val="00B438E6"/>
    <w:rsid w:val="00B43A1B"/>
    <w:rsid w:val="00B43CCF"/>
    <w:rsid w:val="00B4409D"/>
    <w:rsid w:val="00B4447E"/>
    <w:rsid w:val="00B444BE"/>
    <w:rsid w:val="00B44965"/>
    <w:rsid w:val="00B44C4C"/>
    <w:rsid w:val="00B45509"/>
    <w:rsid w:val="00B45660"/>
    <w:rsid w:val="00B456C8"/>
    <w:rsid w:val="00B45D7A"/>
    <w:rsid w:val="00B46112"/>
    <w:rsid w:val="00B469F7"/>
    <w:rsid w:val="00B46AEB"/>
    <w:rsid w:val="00B46C66"/>
    <w:rsid w:val="00B46F30"/>
    <w:rsid w:val="00B47631"/>
    <w:rsid w:val="00B50A6D"/>
    <w:rsid w:val="00B50D9C"/>
    <w:rsid w:val="00B50FCD"/>
    <w:rsid w:val="00B516CA"/>
    <w:rsid w:val="00B519FA"/>
    <w:rsid w:val="00B51ADC"/>
    <w:rsid w:val="00B51D65"/>
    <w:rsid w:val="00B52355"/>
    <w:rsid w:val="00B52B64"/>
    <w:rsid w:val="00B52FC8"/>
    <w:rsid w:val="00B53CC9"/>
    <w:rsid w:val="00B53E2C"/>
    <w:rsid w:val="00B546AB"/>
    <w:rsid w:val="00B5484B"/>
    <w:rsid w:val="00B54996"/>
    <w:rsid w:val="00B54A45"/>
    <w:rsid w:val="00B54FE4"/>
    <w:rsid w:val="00B55233"/>
    <w:rsid w:val="00B557BE"/>
    <w:rsid w:val="00B55F1D"/>
    <w:rsid w:val="00B561B2"/>
    <w:rsid w:val="00B56D44"/>
    <w:rsid w:val="00B56EBC"/>
    <w:rsid w:val="00B57132"/>
    <w:rsid w:val="00B57547"/>
    <w:rsid w:val="00B575FF"/>
    <w:rsid w:val="00B576D9"/>
    <w:rsid w:val="00B57756"/>
    <w:rsid w:val="00B578A3"/>
    <w:rsid w:val="00B57C9A"/>
    <w:rsid w:val="00B57D49"/>
    <w:rsid w:val="00B57E84"/>
    <w:rsid w:val="00B60387"/>
    <w:rsid w:val="00B60397"/>
    <w:rsid w:val="00B60961"/>
    <w:rsid w:val="00B60B3A"/>
    <w:rsid w:val="00B60F94"/>
    <w:rsid w:val="00B6143F"/>
    <w:rsid w:val="00B61448"/>
    <w:rsid w:val="00B61870"/>
    <w:rsid w:val="00B61AB2"/>
    <w:rsid w:val="00B61B33"/>
    <w:rsid w:val="00B62076"/>
    <w:rsid w:val="00B62711"/>
    <w:rsid w:val="00B62893"/>
    <w:rsid w:val="00B629FD"/>
    <w:rsid w:val="00B62DB9"/>
    <w:rsid w:val="00B63598"/>
    <w:rsid w:val="00B635C4"/>
    <w:rsid w:val="00B63631"/>
    <w:rsid w:val="00B640EC"/>
    <w:rsid w:val="00B651D5"/>
    <w:rsid w:val="00B659A6"/>
    <w:rsid w:val="00B65DCE"/>
    <w:rsid w:val="00B65F6F"/>
    <w:rsid w:val="00B65FD3"/>
    <w:rsid w:val="00B66283"/>
    <w:rsid w:val="00B662CE"/>
    <w:rsid w:val="00B667FB"/>
    <w:rsid w:val="00B67084"/>
    <w:rsid w:val="00B67DBD"/>
    <w:rsid w:val="00B708E7"/>
    <w:rsid w:val="00B70BFC"/>
    <w:rsid w:val="00B70C81"/>
    <w:rsid w:val="00B712A0"/>
    <w:rsid w:val="00B71B86"/>
    <w:rsid w:val="00B727C7"/>
    <w:rsid w:val="00B72C7A"/>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09C"/>
    <w:rsid w:val="00B803F5"/>
    <w:rsid w:val="00B8051B"/>
    <w:rsid w:val="00B809DF"/>
    <w:rsid w:val="00B81155"/>
    <w:rsid w:val="00B811FF"/>
    <w:rsid w:val="00B829E2"/>
    <w:rsid w:val="00B82B47"/>
    <w:rsid w:val="00B830E4"/>
    <w:rsid w:val="00B83353"/>
    <w:rsid w:val="00B8341D"/>
    <w:rsid w:val="00B8389E"/>
    <w:rsid w:val="00B838F5"/>
    <w:rsid w:val="00B83E05"/>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875D9"/>
    <w:rsid w:val="00B9004E"/>
    <w:rsid w:val="00B9042C"/>
    <w:rsid w:val="00B905F7"/>
    <w:rsid w:val="00B90EFB"/>
    <w:rsid w:val="00B910B0"/>
    <w:rsid w:val="00B919E3"/>
    <w:rsid w:val="00B91A34"/>
    <w:rsid w:val="00B91E6F"/>
    <w:rsid w:val="00B92115"/>
    <w:rsid w:val="00B921F8"/>
    <w:rsid w:val="00B92439"/>
    <w:rsid w:val="00B927F7"/>
    <w:rsid w:val="00B9294D"/>
    <w:rsid w:val="00B92E10"/>
    <w:rsid w:val="00B9326B"/>
    <w:rsid w:val="00B93357"/>
    <w:rsid w:val="00B933AC"/>
    <w:rsid w:val="00B93A53"/>
    <w:rsid w:val="00B93EA4"/>
    <w:rsid w:val="00B94050"/>
    <w:rsid w:val="00B943EA"/>
    <w:rsid w:val="00B94675"/>
    <w:rsid w:val="00B9524F"/>
    <w:rsid w:val="00B95266"/>
    <w:rsid w:val="00B95633"/>
    <w:rsid w:val="00B95646"/>
    <w:rsid w:val="00B95763"/>
    <w:rsid w:val="00B95927"/>
    <w:rsid w:val="00B95CEB"/>
    <w:rsid w:val="00B95D37"/>
    <w:rsid w:val="00B9635A"/>
    <w:rsid w:val="00B96BDF"/>
    <w:rsid w:val="00B96EB2"/>
    <w:rsid w:val="00B97732"/>
    <w:rsid w:val="00B97B51"/>
    <w:rsid w:val="00BA012E"/>
    <w:rsid w:val="00BA0359"/>
    <w:rsid w:val="00BA07F7"/>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6D0"/>
    <w:rsid w:val="00BA4BD2"/>
    <w:rsid w:val="00BA4FB5"/>
    <w:rsid w:val="00BA54DA"/>
    <w:rsid w:val="00BA5617"/>
    <w:rsid w:val="00BA5BAA"/>
    <w:rsid w:val="00BA5CEA"/>
    <w:rsid w:val="00BA5CF6"/>
    <w:rsid w:val="00BA634E"/>
    <w:rsid w:val="00BA63EC"/>
    <w:rsid w:val="00BA69BC"/>
    <w:rsid w:val="00BA6E3A"/>
    <w:rsid w:val="00BA7362"/>
    <w:rsid w:val="00BA741B"/>
    <w:rsid w:val="00BA74C7"/>
    <w:rsid w:val="00BA7716"/>
    <w:rsid w:val="00BB0542"/>
    <w:rsid w:val="00BB13B9"/>
    <w:rsid w:val="00BB1782"/>
    <w:rsid w:val="00BB1B73"/>
    <w:rsid w:val="00BB23C1"/>
    <w:rsid w:val="00BB2707"/>
    <w:rsid w:val="00BB27CA"/>
    <w:rsid w:val="00BB2845"/>
    <w:rsid w:val="00BB370F"/>
    <w:rsid w:val="00BB3785"/>
    <w:rsid w:val="00BB3811"/>
    <w:rsid w:val="00BB3A35"/>
    <w:rsid w:val="00BB3D2C"/>
    <w:rsid w:val="00BB3F41"/>
    <w:rsid w:val="00BB409A"/>
    <w:rsid w:val="00BB4C0A"/>
    <w:rsid w:val="00BB4FA4"/>
    <w:rsid w:val="00BB541C"/>
    <w:rsid w:val="00BB554B"/>
    <w:rsid w:val="00BB5894"/>
    <w:rsid w:val="00BB5FE4"/>
    <w:rsid w:val="00BB603B"/>
    <w:rsid w:val="00BB61CB"/>
    <w:rsid w:val="00BB650A"/>
    <w:rsid w:val="00BB67B5"/>
    <w:rsid w:val="00BB6B87"/>
    <w:rsid w:val="00BB768B"/>
    <w:rsid w:val="00BC0085"/>
    <w:rsid w:val="00BC02BC"/>
    <w:rsid w:val="00BC08E4"/>
    <w:rsid w:val="00BC0F6F"/>
    <w:rsid w:val="00BC19C2"/>
    <w:rsid w:val="00BC226D"/>
    <w:rsid w:val="00BC26D3"/>
    <w:rsid w:val="00BC2774"/>
    <w:rsid w:val="00BC2860"/>
    <w:rsid w:val="00BC28C2"/>
    <w:rsid w:val="00BC2C61"/>
    <w:rsid w:val="00BC2E69"/>
    <w:rsid w:val="00BC2F4B"/>
    <w:rsid w:val="00BC3BBF"/>
    <w:rsid w:val="00BC3D55"/>
    <w:rsid w:val="00BC40DF"/>
    <w:rsid w:val="00BC412B"/>
    <w:rsid w:val="00BC4191"/>
    <w:rsid w:val="00BC41E9"/>
    <w:rsid w:val="00BC44D5"/>
    <w:rsid w:val="00BC4927"/>
    <w:rsid w:val="00BC4AB6"/>
    <w:rsid w:val="00BC4D75"/>
    <w:rsid w:val="00BC4DA9"/>
    <w:rsid w:val="00BC4EEF"/>
    <w:rsid w:val="00BC56D7"/>
    <w:rsid w:val="00BC576C"/>
    <w:rsid w:val="00BC5F1C"/>
    <w:rsid w:val="00BC5FA3"/>
    <w:rsid w:val="00BC670F"/>
    <w:rsid w:val="00BC695E"/>
    <w:rsid w:val="00BC6D43"/>
    <w:rsid w:val="00BC6E97"/>
    <w:rsid w:val="00BC75CD"/>
    <w:rsid w:val="00BC79F3"/>
    <w:rsid w:val="00BC7DFC"/>
    <w:rsid w:val="00BC7F3B"/>
    <w:rsid w:val="00BD05B9"/>
    <w:rsid w:val="00BD08B0"/>
    <w:rsid w:val="00BD0A93"/>
    <w:rsid w:val="00BD0CCF"/>
    <w:rsid w:val="00BD0E7B"/>
    <w:rsid w:val="00BD15D5"/>
    <w:rsid w:val="00BD160E"/>
    <w:rsid w:val="00BD16D4"/>
    <w:rsid w:val="00BD19A2"/>
    <w:rsid w:val="00BD1C82"/>
    <w:rsid w:val="00BD1FC5"/>
    <w:rsid w:val="00BD2546"/>
    <w:rsid w:val="00BD2CCC"/>
    <w:rsid w:val="00BD3C7B"/>
    <w:rsid w:val="00BD44E9"/>
    <w:rsid w:val="00BD466B"/>
    <w:rsid w:val="00BD4978"/>
    <w:rsid w:val="00BD4F57"/>
    <w:rsid w:val="00BD4F87"/>
    <w:rsid w:val="00BD57C7"/>
    <w:rsid w:val="00BD60A5"/>
    <w:rsid w:val="00BD6466"/>
    <w:rsid w:val="00BD65A5"/>
    <w:rsid w:val="00BD688D"/>
    <w:rsid w:val="00BD7E9A"/>
    <w:rsid w:val="00BD7EEC"/>
    <w:rsid w:val="00BD91F4"/>
    <w:rsid w:val="00BE01C6"/>
    <w:rsid w:val="00BE0275"/>
    <w:rsid w:val="00BE04DC"/>
    <w:rsid w:val="00BE06E7"/>
    <w:rsid w:val="00BE0895"/>
    <w:rsid w:val="00BE0943"/>
    <w:rsid w:val="00BE0B24"/>
    <w:rsid w:val="00BE1052"/>
    <w:rsid w:val="00BE1157"/>
    <w:rsid w:val="00BE1CC3"/>
    <w:rsid w:val="00BE1EA8"/>
    <w:rsid w:val="00BE1F99"/>
    <w:rsid w:val="00BE22EA"/>
    <w:rsid w:val="00BE233D"/>
    <w:rsid w:val="00BE23F6"/>
    <w:rsid w:val="00BE254E"/>
    <w:rsid w:val="00BE2764"/>
    <w:rsid w:val="00BE290C"/>
    <w:rsid w:val="00BE2AAC"/>
    <w:rsid w:val="00BE2B1A"/>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7F"/>
    <w:rsid w:val="00BE5892"/>
    <w:rsid w:val="00BE5BEF"/>
    <w:rsid w:val="00BE5C04"/>
    <w:rsid w:val="00BE5E21"/>
    <w:rsid w:val="00BE5EFF"/>
    <w:rsid w:val="00BE6003"/>
    <w:rsid w:val="00BE6B74"/>
    <w:rsid w:val="00BE7B95"/>
    <w:rsid w:val="00BE7F69"/>
    <w:rsid w:val="00BF0E62"/>
    <w:rsid w:val="00BF0F01"/>
    <w:rsid w:val="00BF134F"/>
    <w:rsid w:val="00BF1FD2"/>
    <w:rsid w:val="00BF20AB"/>
    <w:rsid w:val="00BF2D04"/>
    <w:rsid w:val="00BF2F72"/>
    <w:rsid w:val="00BF2F75"/>
    <w:rsid w:val="00BF31AE"/>
    <w:rsid w:val="00BF326E"/>
    <w:rsid w:val="00BF3631"/>
    <w:rsid w:val="00BF36C8"/>
    <w:rsid w:val="00BF3805"/>
    <w:rsid w:val="00BF3B94"/>
    <w:rsid w:val="00BF3FDC"/>
    <w:rsid w:val="00BF45D6"/>
    <w:rsid w:val="00BF461E"/>
    <w:rsid w:val="00BF4B9A"/>
    <w:rsid w:val="00BF4D2F"/>
    <w:rsid w:val="00BF50C5"/>
    <w:rsid w:val="00BF5791"/>
    <w:rsid w:val="00BF5BD7"/>
    <w:rsid w:val="00BF61FC"/>
    <w:rsid w:val="00BF63F6"/>
    <w:rsid w:val="00BF650C"/>
    <w:rsid w:val="00BF66C1"/>
    <w:rsid w:val="00BF7361"/>
    <w:rsid w:val="00BF74BE"/>
    <w:rsid w:val="00BF7D6C"/>
    <w:rsid w:val="00BF7DE4"/>
    <w:rsid w:val="00C00A04"/>
    <w:rsid w:val="00C00DA5"/>
    <w:rsid w:val="00C00F62"/>
    <w:rsid w:val="00C014AD"/>
    <w:rsid w:val="00C017B8"/>
    <w:rsid w:val="00C01AC1"/>
    <w:rsid w:val="00C02775"/>
    <w:rsid w:val="00C02921"/>
    <w:rsid w:val="00C02AF2"/>
    <w:rsid w:val="00C02B04"/>
    <w:rsid w:val="00C0300F"/>
    <w:rsid w:val="00C0344C"/>
    <w:rsid w:val="00C0372C"/>
    <w:rsid w:val="00C03E3D"/>
    <w:rsid w:val="00C03F00"/>
    <w:rsid w:val="00C04445"/>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071AA"/>
    <w:rsid w:val="00C0769D"/>
    <w:rsid w:val="00C1046C"/>
    <w:rsid w:val="00C10613"/>
    <w:rsid w:val="00C10627"/>
    <w:rsid w:val="00C10745"/>
    <w:rsid w:val="00C10C1B"/>
    <w:rsid w:val="00C10EE1"/>
    <w:rsid w:val="00C11162"/>
    <w:rsid w:val="00C11178"/>
    <w:rsid w:val="00C1117B"/>
    <w:rsid w:val="00C11838"/>
    <w:rsid w:val="00C11A37"/>
    <w:rsid w:val="00C11F94"/>
    <w:rsid w:val="00C12582"/>
    <w:rsid w:val="00C12652"/>
    <w:rsid w:val="00C12A38"/>
    <w:rsid w:val="00C12EB3"/>
    <w:rsid w:val="00C132B3"/>
    <w:rsid w:val="00C13376"/>
    <w:rsid w:val="00C135A9"/>
    <w:rsid w:val="00C13DD7"/>
    <w:rsid w:val="00C14CA7"/>
    <w:rsid w:val="00C14D38"/>
    <w:rsid w:val="00C1512D"/>
    <w:rsid w:val="00C1515A"/>
    <w:rsid w:val="00C157F7"/>
    <w:rsid w:val="00C15B54"/>
    <w:rsid w:val="00C1648E"/>
    <w:rsid w:val="00C16563"/>
    <w:rsid w:val="00C171E2"/>
    <w:rsid w:val="00C171E9"/>
    <w:rsid w:val="00C1729C"/>
    <w:rsid w:val="00C1741F"/>
    <w:rsid w:val="00C1778E"/>
    <w:rsid w:val="00C17F05"/>
    <w:rsid w:val="00C20423"/>
    <w:rsid w:val="00C208AF"/>
    <w:rsid w:val="00C210EC"/>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0CE"/>
    <w:rsid w:val="00C26175"/>
    <w:rsid w:val="00C26717"/>
    <w:rsid w:val="00C26E5E"/>
    <w:rsid w:val="00C2711D"/>
    <w:rsid w:val="00C274D4"/>
    <w:rsid w:val="00C277E0"/>
    <w:rsid w:val="00C27BEE"/>
    <w:rsid w:val="00C27DBF"/>
    <w:rsid w:val="00C30061"/>
    <w:rsid w:val="00C30725"/>
    <w:rsid w:val="00C3077F"/>
    <w:rsid w:val="00C30BAD"/>
    <w:rsid w:val="00C30E49"/>
    <w:rsid w:val="00C30F29"/>
    <w:rsid w:val="00C311C7"/>
    <w:rsid w:val="00C3143C"/>
    <w:rsid w:val="00C31947"/>
    <w:rsid w:val="00C31AF1"/>
    <w:rsid w:val="00C320EB"/>
    <w:rsid w:val="00C32539"/>
    <w:rsid w:val="00C329B8"/>
    <w:rsid w:val="00C330C6"/>
    <w:rsid w:val="00C33362"/>
    <w:rsid w:val="00C34160"/>
    <w:rsid w:val="00C34410"/>
    <w:rsid w:val="00C34C78"/>
    <w:rsid w:val="00C35365"/>
    <w:rsid w:val="00C354EC"/>
    <w:rsid w:val="00C35A93"/>
    <w:rsid w:val="00C35F70"/>
    <w:rsid w:val="00C35F86"/>
    <w:rsid w:val="00C35FB2"/>
    <w:rsid w:val="00C361AB"/>
    <w:rsid w:val="00C362C6"/>
    <w:rsid w:val="00C36A4C"/>
    <w:rsid w:val="00C36E06"/>
    <w:rsid w:val="00C373C8"/>
    <w:rsid w:val="00C377AB"/>
    <w:rsid w:val="00C378BD"/>
    <w:rsid w:val="00C37EBD"/>
    <w:rsid w:val="00C37FDF"/>
    <w:rsid w:val="00C40619"/>
    <w:rsid w:val="00C40648"/>
    <w:rsid w:val="00C406EF"/>
    <w:rsid w:val="00C40B20"/>
    <w:rsid w:val="00C40C9D"/>
    <w:rsid w:val="00C4167D"/>
    <w:rsid w:val="00C41B3A"/>
    <w:rsid w:val="00C42A61"/>
    <w:rsid w:val="00C42B66"/>
    <w:rsid w:val="00C42BB1"/>
    <w:rsid w:val="00C42EEB"/>
    <w:rsid w:val="00C42F63"/>
    <w:rsid w:val="00C42F72"/>
    <w:rsid w:val="00C4315C"/>
    <w:rsid w:val="00C435CC"/>
    <w:rsid w:val="00C438FC"/>
    <w:rsid w:val="00C44289"/>
    <w:rsid w:val="00C44433"/>
    <w:rsid w:val="00C44951"/>
    <w:rsid w:val="00C44EE4"/>
    <w:rsid w:val="00C45566"/>
    <w:rsid w:val="00C4579B"/>
    <w:rsid w:val="00C4583A"/>
    <w:rsid w:val="00C45D2C"/>
    <w:rsid w:val="00C4676A"/>
    <w:rsid w:val="00C4691C"/>
    <w:rsid w:val="00C4698C"/>
    <w:rsid w:val="00C46B1B"/>
    <w:rsid w:val="00C46FDA"/>
    <w:rsid w:val="00C47AC2"/>
    <w:rsid w:val="00C5019E"/>
    <w:rsid w:val="00C5022B"/>
    <w:rsid w:val="00C503FA"/>
    <w:rsid w:val="00C50435"/>
    <w:rsid w:val="00C5062D"/>
    <w:rsid w:val="00C50898"/>
    <w:rsid w:val="00C5099B"/>
    <w:rsid w:val="00C50CA7"/>
    <w:rsid w:val="00C510EB"/>
    <w:rsid w:val="00C513E4"/>
    <w:rsid w:val="00C514F1"/>
    <w:rsid w:val="00C51B52"/>
    <w:rsid w:val="00C51D21"/>
    <w:rsid w:val="00C52009"/>
    <w:rsid w:val="00C520CC"/>
    <w:rsid w:val="00C52119"/>
    <w:rsid w:val="00C5212F"/>
    <w:rsid w:val="00C52402"/>
    <w:rsid w:val="00C528C3"/>
    <w:rsid w:val="00C52F8A"/>
    <w:rsid w:val="00C531D3"/>
    <w:rsid w:val="00C53319"/>
    <w:rsid w:val="00C538BA"/>
    <w:rsid w:val="00C53B2B"/>
    <w:rsid w:val="00C53B75"/>
    <w:rsid w:val="00C53B9B"/>
    <w:rsid w:val="00C53C65"/>
    <w:rsid w:val="00C5403D"/>
    <w:rsid w:val="00C5418A"/>
    <w:rsid w:val="00C54789"/>
    <w:rsid w:val="00C55FC7"/>
    <w:rsid w:val="00C56054"/>
    <w:rsid w:val="00C5615F"/>
    <w:rsid w:val="00C561C1"/>
    <w:rsid w:val="00C56213"/>
    <w:rsid w:val="00C563A0"/>
    <w:rsid w:val="00C564D2"/>
    <w:rsid w:val="00C56611"/>
    <w:rsid w:val="00C56801"/>
    <w:rsid w:val="00C56FF9"/>
    <w:rsid w:val="00C57265"/>
    <w:rsid w:val="00C5743D"/>
    <w:rsid w:val="00C574C7"/>
    <w:rsid w:val="00C57D51"/>
    <w:rsid w:val="00C57D86"/>
    <w:rsid w:val="00C603B2"/>
    <w:rsid w:val="00C604FB"/>
    <w:rsid w:val="00C607C7"/>
    <w:rsid w:val="00C60A33"/>
    <w:rsid w:val="00C60ED1"/>
    <w:rsid w:val="00C61892"/>
    <w:rsid w:val="00C619CA"/>
    <w:rsid w:val="00C62183"/>
    <w:rsid w:val="00C62545"/>
    <w:rsid w:val="00C626F5"/>
    <w:rsid w:val="00C62797"/>
    <w:rsid w:val="00C62AB8"/>
    <w:rsid w:val="00C62CB3"/>
    <w:rsid w:val="00C62F19"/>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977"/>
    <w:rsid w:val="00C66F0C"/>
    <w:rsid w:val="00C67192"/>
    <w:rsid w:val="00C6723F"/>
    <w:rsid w:val="00C675B6"/>
    <w:rsid w:val="00C67C7F"/>
    <w:rsid w:val="00C67DB4"/>
    <w:rsid w:val="00C70361"/>
    <w:rsid w:val="00C70A47"/>
    <w:rsid w:val="00C70DC7"/>
    <w:rsid w:val="00C718C4"/>
    <w:rsid w:val="00C71A2D"/>
    <w:rsid w:val="00C71D04"/>
    <w:rsid w:val="00C71D9E"/>
    <w:rsid w:val="00C7255D"/>
    <w:rsid w:val="00C726D1"/>
    <w:rsid w:val="00C72BEA"/>
    <w:rsid w:val="00C72C05"/>
    <w:rsid w:val="00C72FCD"/>
    <w:rsid w:val="00C730F9"/>
    <w:rsid w:val="00C7366E"/>
    <w:rsid w:val="00C73CEF"/>
    <w:rsid w:val="00C74051"/>
    <w:rsid w:val="00C744D5"/>
    <w:rsid w:val="00C74CFD"/>
    <w:rsid w:val="00C75000"/>
    <w:rsid w:val="00C755D2"/>
    <w:rsid w:val="00C75C71"/>
    <w:rsid w:val="00C760E4"/>
    <w:rsid w:val="00C7713B"/>
    <w:rsid w:val="00C77BC7"/>
    <w:rsid w:val="00C77E34"/>
    <w:rsid w:val="00C8004D"/>
    <w:rsid w:val="00C80FA1"/>
    <w:rsid w:val="00C8141A"/>
    <w:rsid w:val="00C8190E"/>
    <w:rsid w:val="00C81BEE"/>
    <w:rsid w:val="00C81CF8"/>
    <w:rsid w:val="00C81F2A"/>
    <w:rsid w:val="00C82169"/>
    <w:rsid w:val="00C822AB"/>
    <w:rsid w:val="00C83117"/>
    <w:rsid w:val="00C83463"/>
    <w:rsid w:val="00C837A0"/>
    <w:rsid w:val="00C83ABD"/>
    <w:rsid w:val="00C83D82"/>
    <w:rsid w:val="00C83D88"/>
    <w:rsid w:val="00C83E94"/>
    <w:rsid w:val="00C84400"/>
    <w:rsid w:val="00C84510"/>
    <w:rsid w:val="00C84F4C"/>
    <w:rsid w:val="00C85447"/>
    <w:rsid w:val="00C855EC"/>
    <w:rsid w:val="00C8563E"/>
    <w:rsid w:val="00C857F1"/>
    <w:rsid w:val="00C8596B"/>
    <w:rsid w:val="00C85A03"/>
    <w:rsid w:val="00C85A6C"/>
    <w:rsid w:val="00C85F37"/>
    <w:rsid w:val="00C866DA"/>
    <w:rsid w:val="00C86A1D"/>
    <w:rsid w:val="00C86A8C"/>
    <w:rsid w:val="00C86E0B"/>
    <w:rsid w:val="00C86FFF"/>
    <w:rsid w:val="00C87208"/>
    <w:rsid w:val="00C87537"/>
    <w:rsid w:val="00C87981"/>
    <w:rsid w:val="00C9045A"/>
    <w:rsid w:val="00C910A7"/>
    <w:rsid w:val="00C9133D"/>
    <w:rsid w:val="00C918A9"/>
    <w:rsid w:val="00C91ACB"/>
    <w:rsid w:val="00C91D7E"/>
    <w:rsid w:val="00C9202E"/>
    <w:rsid w:val="00C92632"/>
    <w:rsid w:val="00C92657"/>
    <w:rsid w:val="00C92A74"/>
    <w:rsid w:val="00C92BB6"/>
    <w:rsid w:val="00C92E8C"/>
    <w:rsid w:val="00C92EDF"/>
    <w:rsid w:val="00C934EC"/>
    <w:rsid w:val="00C9367A"/>
    <w:rsid w:val="00C936B1"/>
    <w:rsid w:val="00C9370E"/>
    <w:rsid w:val="00C93B3D"/>
    <w:rsid w:val="00C93DB4"/>
    <w:rsid w:val="00C9410C"/>
    <w:rsid w:val="00C94412"/>
    <w:rsid w:val="00C94545"/>
    <w:rsid w:val="00C945FF"/>
    <w:rsid w:val="00C94B04"/>
    <w:rsid w:val="00C951DD"/>
    <w:rsid w:val="00C951F1"/>
    <w:rsid w:val="00C954A5"/>
    <w:rsid w:val="00C956C5"/>
    <w:rsid w:val="00C9642A"/>
    <w:rsid w:val="00C967CA"/>
    <w:rsid w:val="00C978D7"/>
    <w:rsid w:val="00C979FD"/>
    <w:rsid w:val="00CA0CCE"/>
    <w:rsid w:val="00CA0F95"/>
    <w:rsid w:val="00CA232F"/>
    <w:rsid w:val="00CA2819"/>
    <w:rsid w:val="00CA2D5D"/>
    <w:rsid w:val="00CA303C"/>
    <w:rsid w:val="00CA36AF"/>
    <w:rsid w:val="00CA3865"/>
    <w:rsid w:val="00CA405F"/>
    <w:rsid w:val="00CA43A7"/>
    <w:rsid w:val="00CA4432"/>
    <w:rsid w:val="00CA4CCF"/>
    <w:rsid w:val="00CA4D86"/>
    <w:rsid w:val="00CA53BE"/>
    <w:rsid w:val="00CA66A0"/>
    <w:rsid w:val="00CA6F71"/>
    <w:rsid w:val="00CA7011"/>
    <w:rsid w:val="00CA7ABD"/>
    <w:rsid w:val="00CB05DC"/>
    <w:rsid w:val="00CB05FA"/>
    <w:rsid w:val="00CB0854"/>
    <w:rsid w:val="00CB0EC3"/>
    <w:rsid w:val="00CB1115"/>
    <w:rsid w:val="00CB14EE"/>
    <w:rsid w:val="00CB15AC"/>
    <w:rsid w:val="00CB17FA"/>
    <w:rsid w:val="00CB19E2"/>
    <w:rsid w:val="00CB1E35"/>
    <w:rsid w:val="00CB25D3"/>
    <w:rsid w:val="00CB2696"/>
    <w:rsid w:val="00CB2FFE"/>
    <w:rsid w:val="00CB315D"/>
    <w:rsid w:val="00CB4039"/>
    <w:rsid w:val="00CB45DE"/>
    <w:rsid w:val="00CB4B0C"/>
    <w:rsid w:val="00CB4BF1"/>
    <w:rsid w:val="00CB4D6E"/>
    <w:rsid w:val="00CB4F17"/>
    <w:rsid w:val="00CB5645"/>
    <w:rsid w:val="00CB5CC9"/>
    <w:rsid w:val="00CB60C8"/>
    <w:rsid w:val="00CB68EB"/>
    <w:rsid w:val="00CB7013"/>
    <w:rsid w:val="00CB70FB"/>
    <w:rsid w:val="00CB7937"/>
    <w:rsid w:val="00CB7F22"/>
    <w:rsid w:val="00CC03C5"/>
    <w:rsid w:val="00CC063C"/>
    <w:rsid w:val="00CC06FA"/>
    <w:rsid w:val="00CC0D50"/>
    <w:rsid w:val="00CC116D"/>
    <w:rsid w:val="00CC134D"/>
    <w:rsid w:val="00CC2514"/>
    <w:rsid w:val="00CC29C9"/>
    <w:rsid w:val="00CC2F06"/>
    <w:rsid w:val="00CC33F4"/>
    <w:rsid w:val="00CC3933"/>
    <w:rsid w:val="00CC3B5B"/>
    <w:rsid w:val="00CC3C4A"/>
    <w:rsid w:val="00CC3D97"/>
    <w:rsid w:val="00CC40DC"/>
    <w:rsid w:val="00CC4396"/>
    <w:rsid w:val="00CC43CB"/>
    <w:rsid w:val="00CC4479"/>
    <w:rsid w:val="00CC4968"/>
    <w:rsid w:val="00CC4CA0"/>
    <w:rsid w:val="00CC4E5E"/>
    <w:rsid w:val="00CC5BE1"/>
    <w:rsid w:val="00CC5C4D"/>
    <w:rsid w:val="00CC625C"/>
    <w:rsid w:val="00CC6300"/>
    <w:rsid w:val="00CC660C"/>
    <w:rsid w:val="00CC6847"/>
    <w:rsid w:val="00CC6CB1"/>
    <w:rsid w:val="00CC73C0"/>
    <w:rsid w:val="00CC7638"/>
    <w:rsid w:val="00CC7968"/>
    <w:rsid w:val="00CD0867"/>
    <w:rsid w:val="00CD145F"/>
    <w:rsid w:val="00CD1E37"/>
    <w:rsid w:val="00CD23DD"/>
    <w:rsid w:val="00CD253F"/>
    <w:rsid w:val="00CD27A5"/>
    <w:rsid w:val="00CD296C"/>
    <w:rsid w:val="00CD2B2C"/>
    <w:rsid w:val="00CD2FCE"/>
    <w:rsid w:val="00CD3039"/>
    <w:rsid w:val="00CD3367"/>
    <w:rsid w:val="00CD348C"/>
    <w:rsid w:val="00CD3577"/>
    <w:rsid w:val="00CD380A"/>
    <w:rsid w:val="00CD4C4B"/>
    <w:rsid w:val="00CD5A6F"/>
    <w:rsid w:val="00CD5CDF"/>
    <w:rsid w:val="00CD5EA5"/>
    <w:rsid w:val="00CD5FF5"/>
    <w:rsid w:val="00CD630E"/>
    <w:rsid w:val="00CD691F"/>
    <w:rsid w:val="00CD69BC"/>
    <w:rsid w:val="00CD6A37"/>
    <w:rsid w:val="00CD6EC3"/>
    <w:rsid w:val="00CD73BF"/>
    <w:rsid w:val="00CD7681"/>
    <w:rsid w:val="00CD7837"/>
    <w:rsid w:val="00CD7A07"/>
    <w:rsid w:val="00CD7BC2"/>
    <w:rsid w:val="00CD7C40"/>
    <w:rsid w:val="00CD7ECC"/>
    <w:rsid w:val="00CE00C6"/>
    <w:rsid w:val="00CE03C0"/>
    <w:rsid w:val="00CE06C6"/>
    <w:rsid w:val="00CE083B"/>
    <w:rsid w:val="00CE1210"/>
    <w:rsid w:val="00CE13C0"/>
    <w:rsid w:val="00CE233B"/>
    <w:rsid w:val="00CE2359"/>
    <w:rsid w:val="00CE256D"/>
    <w:rsid w:val="00CE2A08"/>
    <w:rsid w:val="00CE2DBD"/>
    <w:rsid w:val="00CE31A7"/>
    <w:rsid w:val="00CE36C4"/>
    <w:rsid w:val="00CE3FDB"/>
    <w:rsid w:val="00CE4B4A"/>
    <w:rsid w:val="00CE5B6D"/>
    <w:rsid w:val="00CE5E26"/>
    <w:rsid w:val="00CE60A2"/>
    <w:rsid w:val="00CE616F"/>
    <w:rsid w:val="00CE617C"/>
    <w:rsid w:val="00CE6367"/>
    <w:rsid w:val="00CE7827"/>
    <w:rsid w:val="00CE787E"/>
    <w:rsid w:val="00CE7FBF"/>
    <w:rsid w:val="00CF008D"/>
    <w:rsid w:val="00CF0095"/>
    <w:rsid w:val="00CF0726"/>
    <w:rsid w:val="00CF0D33"/>
    <w:rsid w:val="00CF1595"/>
    <w:rsid w:val="00CF1D7D"/>
    <w:rsid w:val="00CF22CD"/>
    <w:rsid w:val="00CF2C8F"/>
    <w:rsid w:val="00CF3587"/>
    <w:rsid w:val="00CF369D"/>
    <w:rsid w:val="00CF39DA"/>
    <w:rsid w:val="00CF3B3E"/>
    <w:rsid w:val="00CF3DF1"/>
    <w:rsid w:val="00CF4279"/>
    <w:rsid w:val="00CF4EB7"/>
    <w:rsid w:val="00CF52AD"/>
    <w:rsid w:val="00CF55F4"/>
    <w:rsid w:val="00CF587D"/>
    <w:rsid w:val="00CF5CF6"/>
    <w:rsid w:val="00CF6451"/>
    <w:rsid w:val="00CF6CBB"/>
    <w:rsid w:val="00CF724B"/>
    <w:rsid w:val="00CF73EB"/>
    <w:rsid w:val="00CF7C96"/>
    <w:rsid w:val="00CF7FAF"/>
    <w:rsid w:val="00D00C1D"/>
    <w:rsid w:val="00D00D1C"/>
    <w:rsid w:val="00D013CE"/>
    <w:rsid w:val="00D01B42"/>
    <w:rsid w:val="00D01EF9"/>
    <w:rsid w:val="00D0209C"/>
    <w:rsid w:val="00D027C5"/>
    <w:rsid w:val="00D0370F"/>
    <w:rsid w:val="00D03761"/>
    <w:rsid w:val="00D03902"/>
    <w:rsid w:val="00D03DD0"/>
    <w:rsid w:val="00D05509"/>
    <w:rsid w:val="00D05644"/>
    <w:rsid w:val="00D0574D"/>
    <w:rsid w:val="00D057B3"/>
    <w:rsid w:val="00D059F4"/>
    <w:rsid w:val="00D05B6E"/>
    <w:rsid w:val="00D05CFB"/>
    <w:rsid w:val="00D05D30"/>
    <w:rsid w:val="00D060CB"/>
    <w:rsid w:val="00D061B9"/>
    <w:rsid w:val="00D064C3"/>
    <w:rsid w:val="00D06A92"/>
    <w:rsid w:val="00D06ADD"/>
    <w:rsid w:val="00D06B36"/>
    <w:rsid w:val="00D07081"/>
    <w:rsid w:val="00D0708D"/>
    <w:rsid w:val="00D071B4"/>
    <w:rsid w:val="00D073DE"/>
    <w:rsid w:val="00D07604"/>
    <w:rsid w:val="00D0798A"/>
    <w:rsid w:val="00D079CC"/>
    <w:rsid w:val="00D10F54"/>
    <w:rsid w:val="00D114AD"/>
    <w:rsid w:val="00D1260F"/>
    <w:rsid w:val="00D1268E"/>
    <w:rsid w:val="00D12A3F"/>
    <w:rsid w:val="00D12D1F"/>
    <w:rsid w:val="00D130ED"/>
    <w:rsid w:val="00D13657"/>
    <w:rsid w:val="00D137E3"/>
    <w:rsid w:val="00D13DC3"/>
    <w:rsid w:val="00D14386"/>
    <w:rsid w:val="00D1456A"/>
    <w:rsid w:val="00D14645"/>
    <w:rsid w:val="00D146C7"/>
    <w:rsid w:val="00D148C5"/>
    <w:rsid w:val="00D14948"/>
    <w:rsid w:val="00D14D98"/>
    <w:rsid w:val="00D14F02"/>
    <w:rsid w:val="00D151DC"/>
    <w:rsid w:val="00D154DF"/>
    <w:rsid w:val="00D1571E"/>
    <w:rsid w:val="00D15A25"/>
    <w:rsid w:val="00D15A7B"/>
    <w:rsid w:val="00D16270"/>
    <w:rsid w:val="00D16807"/>
    <w:rsid w:val="00D169AC"/>
    <w:rsid w:val="00D16DDE"/>
    <w:rsid w:val="00D16EC7"/>
    <w:rsid w:val="00D16FB5"/>
    <w:rsid w:val="00D17DA2"/>
    <w:rsid w:val="00D17FEF"/>
    <w:rsid w:val="00D20193"/>
    <w:rsid w:val="00D2052B"/>
    <w:rsid w:val="00D2078A"/>
    <w:rsid w:val="00D20A35"/>
    <w:rsid w:val="00D20C8E"/>
    <w:rsid w:val="00D20F8A"/>
    <w:rsid w:val="00D21359"/>
    <w:rsid w:val="00D225D6"/>
    <w:rsid w:val="00D232D1"/>
    <w:rsid w:val="00D23DEE"/>
    <w:rsid w:val="00D23EA4"/>
    <w:rsid w:val="00D24487"/>
    <w:rsid w:val="00D24521"/>
    <w:rsid w:val="00D24DF4"/>
    <w:rsid w:val="00D24EBB"/>
    <w:rsid w:val="00D261A8"/>
    <w:rsid w:val="00D26857"/>
    <w:rsid w:val="00D26ADE"/>
    <w:rsid w:val="00D26B57"/>
    <w:rsid w:val="00D26C0E"/>
    <w:rsid w:val="00D26EF0"/>
    <w:rsid w:val="00D271AB"/>
    <w:rsid w:val="00D2758C"/>
    <w:rsid w:val="00D27FEF"/>
    <w:rsid w:val="00D300B7"/>
    <w:rsid w:val="00D30117"/>
    <w:rsid w:val="00D305A6"/>
    <w:rsid w:val="00D3070D"/>
    <w:rsid w:val="00D30937"/>
    <w:rsid w:val="00D311FE"/>
    <w:rsid w:val="00D316F8"/>
    <w:rsid w:val="00D31E82"/>
    <w:rsid w:val="00D3247F"/>
    <w:rsid w:val="00D32F21"/>
    <w:rsid w:val="00D3301F"/>
    <w:rsid w:val="00D33568"/>
    <w:rsid w:val="00D3382B"/>
    <w:rsid w:val="00D33EC4"/>
    <w:rsid w:val="00D34126"/>
    <w:rsid w:val="00D34755"/>
    <w:rsid w:val="00D3482E"/>
    <w:rsid w:val="00D34B88"/>
    <w:rsid w:val="00D34C4D"/>
    <w:rsid w:val="00D34D74"/>
    <w:rsid w:val="00D34DD2"/>
    <w:rsid w:val="00D354BA"/>
    <w:rsid w:val="00D35582"/>
    <w:rsid w:val="00D3576B"/>
    <w:rsid w:val="00D35B71"/>
    <w:rsid w:val="00D362DF"/>
    <w:rsid w:val="00D36608"/>
    <w:rsid w:val="00D3692A"/>
    <w:rsid w:val="00D36EA6"/>
    <w:rsid w:val="00D36F34"/>
    <w:rsid w:val="00D400B8"/>
    <w:rsid w:val="00D4010F"/>
    <w:rsid w:val="00D401F6"/>
    <w:rsid w:val="00D4030A"/>
    <w:rsid w:val="00D40924"/>
    <w:rsid w:val="00D40F9B"/>
    <w:rsid w:val="00D41166"/>
    <w:rsid w:val="00D42061"/>
    <w:rsid w:val="00D42769"/>
    <w:rsid w:val="00D42820"/>
    <w:rsid w:val="00D42F96"/>
    <w:rsid w:val="00D42FFC"/>
    <w:rsid w:val="00D433BC"/>
    <w:rsid w:val="00D43694"/>
    <w:rsid w:val="00D43F32"/>
    <w:rsid w:val="00D44807"/>
    <w:rsid w:val="00D44DF3"/>
    <w:rsid w:val="00D45976"/>
    <w:rsid w:val="00D4619C"/>
    <w:rsid w:val="00D46543"/>
    <w:rsid w:val="00D4657E"/>
    <w:rsid w:val="00D4663E"/>
    <w:rsid w:val="00D467A5"/>
    <w:rsid w:val="00D47209"/>
    <w:rsid w:val="00D472E5"/>
    <w:rsid w:val="00D4771E"/>
    <w:rsid w:val="00D4793D"/>
    <w:rsid w:val="00D47B07"/>
    <w:rsid w:val="00D47C54"/>
    <w:rsid w:val="00D47C58"/>
    <w:rsid w:val="00D503D0"/>
    <w:rsid w:val="00D50474"/>
    <w:rsid w:val="00D50EB9"/>
    <w:rsid w:val="00D51117"/>
    <w:rsid w:val="00D5126E"/>
    <w:rsid w:val="00D51367"/>
    <w:rsid w:val="00D513B4"/>
    <w:rsid w:val="00D51442"/>
    <w:rsid w:val="00D51BD0"/>
    <w:rsid w:val="00D51C1C"/>
    <w:rsid w:val="00D5200E"/>
    <w:rsid w:val="00D5269D"/>
    <w:rsid w:val="00D52AA4"/>
    <w:rsid w:val="00D52C41"/>
    <w:rsid w:val="00D52DB5"/>
    <w:rsid w:val="00D53289"/>
    <w:rsid w:val="00D53729"/>
    <w:rsid w:val="00D53A43"/>
    <w:rsid w:val="00D546EA"/>
    <w:rsid w:val="00D54ACD"/>
    <w:rsid w:val="00D54FE9"/>
    <w:rsid w:val="00D55009"/>
    <w:rsid w:val="00D55077"/>
    <w:rsid w:val="00D55445"/>
    <w:rsid w:val="00D557AA"/>
    <w:rsid w:val="00D5594D"/>
    <w:rsid w:val="00D56314"/>
    <w:rsid w:val="00D564D1"/>
    <w:rsid w:val="00D56828"/>
    <w:rsid w:val="00D56CA2"/>
    <w:rsid w:val="00D57347"/>
    <w:rsid w:val="00D579F1"/>
    <w:rsid w:val="00D6022A"/>
    <w:rsid w:val="00D60535"/>
    <w:rsid w:val="00D606F5"/>
    <w:rsid w:val="00D60853"/>
    <w:rsid w:val="00D60E6C"/>
    <w:rsid w:val="00D60FDA"/>
    <w:rsid w:val="00D6142E"/>
    <w:rsid w:val="00D618CC"/>
    <w:rsid w:val="00D61B75"/>
    <w:rsid w:val="00D61D31"/>
    <w:rsid w:val="00D62804"/>
    <w:rsid w:val="00D6296F"/>
    <w:rsid w:val="00D62B7F"/>
    <w:rsid w:val="00D6312E"/>
    <w:rsid w:val="00D6344F"/>
    <w:rsid w:val="00D63F21"/>
    <w:rsid w:val="00D6486C"/>
    <w:rsid w:val="00D649A1"/>
    <w:rsid w:val="00D64F19"/>
    <w:rsid w:val="00D650FF"/>
    <w:rsid w:val="00D6575B"/>
    <w:rsid w:val="00D67741"/>
    <w:rsid w:val="00D70414"/>
    <w:rsid w:val="00D7070D"/>
    <w:rsid w:val="00D71D2F"/>
    <w:rsid w:val="00D720D1"/>
    <w:rsid w:val="00D72E53"/>
    <w:rsid w:val="00D72FC7"/>
    <w:rsid w:val="00D730AF"/>
    <w:rsid w:val="00D74003"/>
    <w:rsid w:val="00D742BA"/>
    <w:rsid w:val="00D748BF"/>
    <w:rsid w:val="00D749EA"/>
    <w:rsid w:val="00D74B71"/>
    <w:rsid w:val="00D74BEF"/>
    <w:rsid w:val="00D75A09"/>
    <w:rsid w:val="00D7609F"/>
    <w:rsid w:val="00D7639A"/>
    <w:rsid w:val="00D76541"/>
    <w:rsid w:val="00D76641"/>
    <w:rsid w:val="00D76743"/>
    <w:rsid w:val="00D773CE"/>
    <w:rsid w:val="00D776CF"/>
    <w:rsid w:val="00D77B13"/>
    <w:rsid w:val="00D77B2C"/>
    <w:rsid w:val="00D77CCA"/>
    <w:rsid w:val="00D8075C"/>
    <w:rsid w:val="00D80857"/>
    <w:rsid w:val="00D80B5D"/>
    <w:rsid w:val="00D80C81"/>
    <w:rsid w:val="00D81325"/>
    <w:rsid w:val="00D81388"/>
    <w:rsid w:val="00D8147D"/>
    <w:rsid w:val="00D8150E"/>
    <w:rsid w:val="00D8177F"/>
    <w:rsid w:val="00D81844"/>
    <w:rsid w:val="00D818A7"/>
    <w:rsid w:val="00D81E8A"/>
    <w:rsid w:val="00D81F06"/>
    <w:rsid w:val="00D81F68"/>
    <w:rsid w:val="00D8212A"/>
    <w:rsid w:val="00D821D3"/>
    <w:rsid w:val="00D82C95"/>
    <w:rsid w:val="00D82CDB"/>
    <w:rsid w:val="00D82D42"/>
    <w:rsid w:val="00D8320F"/>
    <w:rsid w:val="00D8436B"/>
    <w:rsid w:val="00D845C3"/>
    <w:rsid w:val="00D84901"/>
    <w:rsid w:val="00D849E4"/>
    <w:rsid w:val="00D84F20"/>
    <w:rsid w:val="00D84F70"/>
    <w:rsid w:val="00D8509A"/>
    <w:rsid w:val="00D852CC"/>
    <w:rsid w:val="00D855FF"/>
    <w:rsid w:val="00D85B81"/>
    <w:rsid w:val="00D85CE2"/>
    <w:rsid w:val="00D867FB"/>
    <w:rsid w:val="00D86982"/>
    <w:rsid w:val="00D86D0B"/>
    <w:rsid w:val="00D86DED"/>
    <w:rsid w:val="00D86FC6"/>
    <w:rsid w:val="00D870D3"/>
    <w:rsid w:val="00D878C6"/>
    <w:rsid w:val="00D87BFF"/>
    <w:rsid w:val="00D87E73"/>
    <w:rsid w:val="00D90149"/>
    <w:rsid w:val="00D901B8"/>
    <w:rsid w:val="00D90550"/>
    <w:rsid w:val="00D909E9"/>
    <w:rsid w:val="00D90D6E"/>
    <w:rsid w:val="00D9128E"/>
    <w:rsid w:val="00D9146B"/>
    <w:rsid w:val="00D9156E"/>
    <w:rsid w:val="00D91848"/>
    <w:rsid w:val="00D91ADA"/>
    <w:rsid w:val="00D93398"/>
    <w:rsid w:val="00D93DF0"/>
    <w:rsid w:val="00D94760"/>
    <w:rsid w:val="00D94A7B"/>
    <w:rsid w:val="00D955D0"/>
    <w:rsid w:val="00D95937"/>
    <w:rsid w:val="00D95BC9"/>
    <w:rsid w:val="00D95FDB"/>
    <w:rsid w:val="00D960BE"/>
    <w:rsid w:val="00D96444"/>
    <w:rsid w:val="00D967FA"/>
    <w:rsid w:val="00D97075"/>
    <w:rsid w:val="00D973F4"/>
    <w:rsid w:val="00D9741E"/>
    <w:rsid w:val="00D9789D"/>
    <w:rsid w:val="00DA0025"/>
    <w:rsid w:val="00DA0304"/>
    <w:rsid w:val="00DA04E9"/>
    <w:rsid w:val="00DA0679"/>
    <w:rsid w:val="00DA08F3"/>
    <w:rsid w:val="00DA0DE9"/>
    <w:rsid w:val="00DA1202"/>
    <w:rsid w:val="00DA12A5"/>
    <w:rsid w:val="00DA12DE"/>
    <w:rsid w:val="00DA1481"/>
    <w:rsid w:val="00DA17A3"/>
    <w:rsid w:val="00DA1B28"/>
    <w:rsid w:val="00DA1EDB"/>
    <w:rsid w:val="00DA24C6"/>
    <w:rsid w:val="00DA2B41"/>
    <w:rsid w:val="00DA2E00"/>
    <w:rsid w:val="00DA2F55"/>
    <w:rsid w:val="00DA326A"/>
    <w:rsid w:val="00DA3451"/>
    <w:rsid w:val="00DA35CB"/>
    <w:rsid w:val="00DA366E"/>
    <w:rsid w:val="00DA3815"/>
    <w:rsid w:val="00DA3AC2"/>
    <w:rsid w:val="00DA3CD6"/>
    <w:rsid w:val="00DA3DCE"/>
    <w:rsid w:val="00DA4145"/>
    <w:rsid w:val="00DA4817"/>
    <w:rsid w:val="00DA4A02"/>
    <w:rsid w:val="00DA4BEC"/>
    <w:rsid w:val="00DA521E"/>
    <w:rsid w:val="00DA5286"/>
    <w:rsid w:val="00DA52C1"/>
    <w:rsid w:val="00DA5385"/>
    <w:rsid w:val="00DA5EF4"/>
    <w:rsid w:val="00DA6107"/>
    <w:rsid w:val="00DA6418"/>
    <w:rsid w:val="00DA67C6"/>
    <w:rsid w:val="00DA69E9"/>
    <w:rsid w:val="00DA7345"/>
    <w:rsid w:val="00DA7378"/>
    <w:rsid w:val="00DA79B4"/>
    <w:rsid w:val="00DA79BF"/>
    <w:rsid w:val="00DB0C95"/>
    <w:rsid w:val="00DB0FE1"/>
    <w:rsid w:val="00DB1163"/>
    <w:rsid w:val="00DB16D7"/>
    <w:rsid w:val="00DB170E"/>
    <w:rsid w:val="00DB1D42"/>
    <w:rsid w:val="00DB1E9E"/>
    <w:rsid w:val="00DB2368"/>
    <w:rsid w:val="00DB2486"/>
    <w:rsid w:val="00DB2BE2"/>
    <w:rsid w:val="00DB2D84"/>
    <w:rsid w:val="00DB2F55"/>
    <w:rsid w:val="00DB375F"/>
    <w:rsid w:val="00DB3DE3"/>
    <w:rsid w:val="00DB4087"/>
    <w:rsid w:val="00DB4724"/>
    <w:rsid w:val="00DB4908"/>
    <w:rsid w:val="00DB4A0F"/>
    <w:rsid w:val="00DB4C6D"/>
    <w:rsid w:val="00DB4F07"/>
    <w:rsid w:val="00DB4F8D"/>
    <w:rsid w:val="00DB553E"/>
    <w:rsid w:val="00DB5D80"/>
    <w:rsid w:val="00DB5FE6"/>
    <w:rsid w:val="00DB660D"/>
    <w:rsid w:val="00DB66BA"/>
    <w:rsid w:val="00DB6C90"/>
    <w:rsid w:val="00DB7434"/>
    <w:rsid w:val="00DB76DF"/>
    <w:rsid w:val="00DB797D"/>
    <w:rsid w:val="00DB7D34"/>
    <w:rsid w:val="00DC02FF"/>
    <w:rsid w:val="00DC069F"/>
    <w:rsid w:val="00DC103D"/>
    <w:rsid w:val="00DC13C6"/>
    <w:rsid w:val="00DC16A7"/>
    <w:rsid w:val="00DC1A76"/>
    <w:rsid w:val="00DC1D90"/>
    <w:rsid w:val="00DC2206"/>
    <w:rsid w:val="00DC2264"/>
    <w:rsid w:val="00DC256F"/>
    <w:rsid w:val="00DC27BD"/>
    <w:rsid w:val="00DC2C27"/>
    <w:rsid w:val="00DC2FE1"/>
    <w:rsid w:val="00DC3687"/>
    <w:rsid w:val="00DC36C8"/>
    <w:rsid w:val="00DC3CB6"/>
    <w:rsid w:val="00DC44EE"/>
    <w:rsid w:val="00DC4791"/>
    <w:rsid w:val="00DC4D8D"/>
    <w:rsid w:val="00DC4F58"/>
    <w:rsid w:val="00DC549D"/>
    <w:rsid w:val="00DC5A18"/>
    <w:rsid w:val="00DC5DD8"/>
    <w:rsid w:val="00DC6706"/>
    <w:rsid w:val="00DC6779"/>
    <w:rsid w:val="00DC6CD7"/>
    <w:rsid w:val="00DC6E75"/>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89F"/>
    <w:rsid w:val="00DD4A47"/>
    <w:rsid w:val="00DD52C9"/>
    <w:rsid w:val="00DD598F"/>
    <w:rsid w:val="00DD59C5"/>
    <w:rsid w:val="00DD5D62"/>
    <w:rsid w:val="00DD687A"/>
    <w:rsid w:val="00DD6C47"/>
    <w:rsid w:val="00DD7014"/>
    <w:rsid w:val="00DD7BF0"/>
    <w:rsid w:val="00DE02D2"/>
    <w:rsid w:val="00DE060C"/>
    <w:rsid w:val="00DE093F"/>
    <w:rsid w:val="00DE0992"/>
    <w:rsid w:val="00DE0D69"/>
    <w:rsid w:val="00DE0EB3"/>
    <w:rsid w:val="00DE11FC"/>
    <w:rsid w:val="00DE17CA"/>
    <w:rsid w:val="00DE2B93"/>
    <w:rsid w:val="00DE2E9F"/>
    <w:rsid w:val="00DE2F1B"/>
    <w:rsid w:val="00DE3162"/>
    <w:rsid w:val="00DE3A8B"/>
    <w:rsid w:val="00DE3E32"/>
    <w:rsid w:val="00DE49B5"/>
    <w:rsid w:val="00DE4A5C"/>
    <w:rsid w:val="00DE4B43"/>
    <w:rsid w:val="00DE5130"/>
    <w:rsid w:val="00DE520B"/>
    <w:rsid w:val="00DE5311"/>
    <w:rsid w:val="00DE5423"/>
    <w:rsid w:val="00DE54AB"/>
    <w:rsid w:val="00DE5697"/>
    <w:rsid w:val="00DE5767"/>
    <w:rsid w:val="00DE57CD"/>
    <w:rsid w:val="00DE596A"/>
    <w:rsid w:val="00DE59DF"/>
    <w:rsid w:val="00DE5F00"/>
    <w:rsid w:val="00DE65ED"/>
    <w:rsid w:val="00DE6840"/>
    <w:rsid w:val="00DE6A68"/>
    <w:rsid w:val="00DE6A8D"/>
    <w:rsid w:val="00DE779D"/>
    <w:rsid w:val="00DE7CE4"/>
    <w:rsid w:val="00DE7D7A"/>
    <w:rsid w:val="00DF0643"/>
    <w:rsid w:val="00DF0BEC"/>
    <w:rsid w:val="00DF0E26"/>
    <w:rsid w:val="00DF0FDC"/>
    <w:rsid w:val="00DF11E4"/>
    <w:rsid w:val="00DF129F"/>
    <w:rsid w:val="00DF15F4"/>
    <w:rsid w:val="00DF1C7E"/>
    <w:rsid w:val="00DF1EEC"/>
    <w:rsid w:val="00DF278D"/>
    <w:rsid w:val="00DF2D98"/>
    <w:rsid w:val="00DF2F50"/>
    <w:rsid w:val="00DF35B2"/>
    <w:rsid w:val="00DF3625"/>
    <w:rsid w:val="00DF3B29"/>
    <w:rsid w:val="00DF3D1F"/>
    <w:rsid w:val="00DF3E92"/>
    <w:rsid w:val="00DF5360"/>
    <w:rsid w:val="00DF5A39"/>
    <w:rsid w:val="00DF5A52"/>
    <w:rsid w:val="00DF5C5B"/>
    <w:rsid w:val="00DF5C7D"/>
    <w:rsid w:val="00DF6BCD"/>
    <w:rsid w:val="00DF72E3"/>
    <w:rsid w:val="00DF7541"/>
    <w:rsid w:val="00DF7550"/>
    <w:rsid w:val="00DF7674"/>
    <w:rsid w:val="00DF79C0"/>
    <w:rsid w:val="00E000AD"/>
    <w:rsid w:val="00E00871"/>
    <w:rsid w:val="00E0092E"/>
    <w:rsid w:val="00E00A67"/>
    <w:rsid w:val="00E0158F"/>
    <w:rsid w:val="00E01A11"/>
    <w:rsid w:val="00E01E8D"/>
    <w:rsid w:val="00E022A8"/>
    <w:rsid w:val="00E024BB"/>
    <w:rsid w:val="00E026A1"/>
    <w:rsid w:val="00E027D3"/>
    <w:rsid w:val="00E03004"/>
    <w:rsid w:val="00E0368B"/>
    <w:rsid w:val="00E03A50"/>
    <w:rsid w:val="00E03C3A"/>
    <w:rsid w:val="00E046F1"/>
    <w:rsid w:val="00E05059"/>
    <w:rsid w:val="00E0546B"/>
    <w:rsid w:val="00E063CF"/>
    <w:rsid w:val="00E0652E"/>
    <w:rsid w:val="00E065FD"/>
    <w:rsid w:val="00E06673"/>
    <w:rsid w:val="00E07220"/>
    <w:rsid w:val="00E0744D"/>
    <w:rsid w:val="00E07664"/>
    <w:rsid w:val="00E07715"/>
    <w:rsid w:val="00E10588"/>
    <w:rsid w:val="00E107B5"/>
    <w:rsid w:val="00E11108"/>
    <w:rsid w:val="00E11173"/>
    <w:rsid w:val="00E11277"/>
    <w:rsid w:val="00E12026"/>
    <w:rsid w:val="00E12772"/>
    <w:rsid w:val="00E12908"/>
    <w:rsid w:val="00E12C7D"/>
    <w:rsid w:val="00E12CDF"/>
    <w:rsid w:val="00E13034"/>
    <w:rsid w:val="00E132AD"/>
    <w:rsid w:val="00E13334"/>
    <w:rsid w:val="00E135EE"/>
    <w:rsid w:val="00E13913"/>
    <w:rsid w:val="00E1466F"/>
    <w:rsid w:val="00E14DD6"/>
    <w:rsid w:val="00E158A2"/>
    <w:rsid w:val="00E15946"/>
    <w:rsid w:val="00E15E3F"/>
    <w:rsid w:val="00E16268"/>
    <w:rsid w:val="00E16E90"/>
    <w:rsid w:val="00E17C99"/>
    <w:rsid w:val="00E200F4"/>
    <w:rsid w:val="00E20BC9"/>
    <w:rsid w:val="00E20E19"/>
    <w:rsid w:val="00E20F32"/>
    <w:rsid w:val="00E21816"/>
    <w:rsid w:val="00E2208F"/>
    <w:rsid w:val="00E2230A"/>
    <w:rsid w:val="00E22A5C"/>
    <w:rsid w:val="00E22F5D"/>
    <w:rsid w:val="00E23065"/>
    <w:rsid w:val="00E2310B"/>
    <w:rsid w:val="00E238FF"/>
    <w:rsid w:val="00E24443"/>
    <w:rsid w:val="00E244A8"/>
    <w:rsid w:val="00E247C6"/>
    <w:rsid w:val="00E24DC9"/>
    <w:rsid w:val="00E24E86"/>
    <w:rsid w:val="00E257CF"/>
    <w:rsid w:val="00E25AC5"/>
    <w:rsid w:val="00E25C63"/>
    <w:rsid w:val="00E25DE1"/>
    <w:rsid w:val="00E25E04"/>
    <w:rsid w:val="00E25F84"/>
    <w:rsid w:val="00E2606E"/>
    <w:rsid w:val="00E26920"/>
    <w:rsid w:val="00E302EE"/>
    <w:rsid w:val="00E304CF"/>
    <w:rsid w:val="00E30553"/>
    <w:rsid w:val="00E308AB"/>
    <w:rsid w:val="00E30C3A"/>
    <w:rsid w:val="00E315A7"/>
    <w:rsid w:val="00E31A17"/>
    <w:rsid w:val="00E31BB0"/>
    <w:rsid w:val="00E31BEB"/>
    <w:rsid w:val="00E31EC3"/>
    <w:rsid w:val="00E32676"/>
    <w:rsid w:val="00E328CD"/>
    <w:rsid w:val="00E32A09"/>
    <w:rsid w:val="00E32A4C"/>
    <w:rsid w:val="00E32C59"/>
    <w:rsid w:val="00E32E50"/>
    <w:rsid w:val="00E331B7"/>
    <w:rsid w:val="00E331CC"/>
    <w:rsid w:val="00E333C8"/>
    <w:rsid w:val="00E3378C"/>
    <w:rsid w:val="00E33871"/>
    <w:rsid w:val="00E33FA4"/>
    <w:rsid w:val="00E343BF"/>
    <w:rsid w:val="00E344E7"/>
    <w:rsid w:val="00E34598"/>
    <w:rsid w:val="00E345EF"/>
    <w:rsid w:val="00E3484E"/>
    <w:rsid w:val="00E34A9F"/>
    <w:rsid w:val="00E35902"/>
    <w:rsid w:val="00E36184"/>
    <w:rsid w:val="00E372BC"/>
    <w:rsid w:val="00E37428"/>
    <w:rsid w:val="00E379DB"/>
    <w:rsid w:val="00E37C14"/>
    <w:rsid w:val="00E37EB3"/>
    <w:rsid w:val="00E401CD"/>
    <w:rsid w:val="00E402EA"/>
    <w:rsid w:val="00E409BE"/>
    <w:rsid w:val="00E40A35"/>
    <w:rsid w:val="00E40A88"/>
    <w:rsid w:val="00E40BAD"/>
    <w:rsid w:val="00E41678"/>
    <w:rsid w:val="00E417BC"/>
    <w:rsid w:val="00E41915"/>
    <w:rsid w:val="00E41ABA"/>
    <w:rsid w:val="00E4230F"/>
    <w:rsid w:val="00E42737"/>
    <w:rsid w:val="00E42A19"/>
    <w:rsid w:val="00E42C7D"/>
    <w:rsid w:val="00E42CB8"/>
    <w:rsid w:val="00E42D2C"/>
    <w:rsid w:val="00E42F10"/>
    <w:rsid w:val="00E436D5"/>
    <w:rsid w:val="00E43F5F"/>
    <w:rsid w:val="00E4412E"/>
    <w:rsid w:val="00E44748"/>
    <w:rsid w:val="00E44A51"/>
    <w:rsid w:val="00E44D66"/>
    <w:rsid w:val="00E45373"/>
    <w:rsid w:val="00E454BB"/>
    <w:rsid w:val="00E455F4"/>
    <w:rsid w:val="00E457DA"/>
    <w:rsid w:val="00E45A7F"/>
    <w:rsid w:val="00E46221"/>
    <w:rsid w:val="00E47365"/>
    <w:rsid w:val="00E4749F"/>
    <w:rsid w:val="00E479F2"/>
    <w:rsid w:val="00E47CE1"/>
    <w:rsid w:val="00E47DE6"/>
    <w:rsid w:val="00E47F9F"/>
    <w:rsid w:val="00E50214"/>
    <w:rsid w:val="00E509CB"/>
    <w:rsid w:val="00E50FCC"/>
    <w:rsid w:val="00E512B3"/>
    <w:rsid w:val="00E513F7"/>
    <w:rsid w:val="00E516C0"/>
    <w:rsid w:val="00E5172C"/>
    <w:rsid w:val="00E51CFA"/>
    <w:rsid w:val="00E51F7E"/>
    <w:rsid w:val="00E5204E"/>
    <w:rsid w:val="00E52198"/>
    <w:rsid w:val="00E52F34"/>
    <w:rsid w:val="00E53E0E"/>
    <w:rsid w:val="00E53E73"/>
    <w:rsid w:val="00E54311"/>
    <w:rsid w:val="00E54349"/>
    <w:rsid w:val="00E5457E"/>
    <w:rsid w:val="00E547D6"/>
    <w:rsid w:val="00E54D7D"/>
    <w:rsid w:val="00E54EEF"/>
    <w:rsid w:val="00E54F3D"/>
    <w:rsid w:val="00E551CF"/>
    <w:rsid w:val="00E556E9"/>
    <w:rsid w:val="00E55D07"/>
    <w:rsid w:val="00E56796"/>
    <w:rsid w:val="00E56AFF"/>
    <w:rsid w:val="00E57AB7"/>
    <w:rsid w:val="00E57E11"/>
    <w:rsid w:val="00E60371"/>
    <w:rsid w:val="00E605CE"/>
    <w:rsid w:val="00E6080A"/>
    <w:rsid w:val="00E609BD"/>
    <w:rsid w:val="00E61126"/>
    <w:rsid w:val="00E61291"/>
    <w:rsid w:val="00E61670"/>
    <w:rsid w:val="00E61748"/>
    <w:rsid w:val="00E61E0D"/>
    <w:rsid w:val="00E6213B"/>
    <w:rsid w:val="00E62214"/>
    <w:rsid w:val="00E62350"/>
    <w:rsid w:val="00E62458"/>
    <w:rsid w:val="00E624F7"/>
    <w:rsid w:val="00E625BC"/>
    <w:rsid w:val="00E625DB"/>
    <w:rsid w:val="00E629B1"/>
    <w:rsid w:val="00E63439"/>
    <w:rsid w:val="00E6343A"/>
    <w:rsid w:val="00E63A58"/>
    <w:rsid w:val="00E63EF7"/>
    <w:rsid w:val="00E64BDD"/>
    <w:rsid w:val="00E64D49"/>
    <w:rsid w:val="00E651C6"/>
    <w:rsid w:val="00E65A7A"/>
    <w:rsid w:val="00E65AA3"/>
    <w:rsid w:val="00E660A9"/>
    <w:rsid w:val="00E664F2"/>
    <w:rsid w:val="00E6661E"/>
    <w:rsid w:val="00E668EE"/>
    <w:rsid w:val="00E669D5"/>
    <w:rsid w:val="00E66BBD"/>
    <w:rsid w:val="00E66CEA"/>
    <w:rsid w:val="00E6733B"/>
    <w:rsid w:val="00E6774E"/>
    <w:rsid w:val="00E67759"/>
    <w:rsid w:val="00E677A1"/>
    <w:rsid w:val="00E67C2C"/>
    <w:rsid w:val="00E67D96"/>
    <w:rsid w:val="00E67DB9"/>
    <w:rsid w:val="00E7013F"/>
    <w:rsid w:val="00E70237"/>
    <w:rsid w:val="00E70242"/>
    <w:rsid w:val="00E70568"/>
    <w:rsid w:val="00E70588"/>
    <w:rsid w:val="00E70777"/>
    <w:rsid w:val="00E70943"/>
    <w:rsid w:val="00E709CB"/>
    <w:rsid w:val="00E70C81"/>
    <w:rsid w:val="00E70CD3"/>
    <w:rsid w:val="00E715F8"/>
    <w:rsid w:val="00E71890"/>
    <w:rsid w:val="00E718C9"/>
    <w:rsid w:val="00E71A92"/>
    <w:rsid w:val="00E7211F"/>
    <w:rsid w:val="00E72E90"/>
    <w:rsid w:val="00E72FA2"/>
    <w:rsid w:val="00E73195"/>
    <w:rsid w:val="00E738EF"/>
    <w:rsid w:val="00E73C01"/>
    <w:rsid w:val="00E73CCE"/>
    <w:rsid w:val="00E7400D"/>
    <w:rsid w:val="00E7426B"/>
    <w:rsid w:val="00E74483"/>
    <w:rsid w:val="00E74798"/>
    <w:rsid w:val="00E74EC3"/>
    <w:rsid w:val="00E75102"/>
    <w:rsid w:val="00E754B6"/>
    <w:rsid w:val="00E76154"/>
    <w:rsid w:val="00E76733"/>
    <w:rsid w:val="00E7694B"/>
    <w:rsid w:val="00E77297"/>
    <w:rsid w:val="00E77497"/>
    <w:rsid w:val="00E80341"/>
    <w:rsid w:val="00E81284"/>
    <w:rsid w:val="00E813DF"/>
    <w:rsid w:val="00E8161E"/>
    <w:rsid w:val="00E81AF6"/>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433"/>
    <w:rsid w:val="00E83727"/>
    <w:rsid w:val="00E83B25"/>
    <w:rsid w:val="00E8428D"/>
    <w:rsid w:val="00E8487C"/>
    <w:rsid w:val="00E849AA"/>
    <w:rsid w:val="00E84D15"/>
    <w:rsid w:val="00E84F31"/>
    <w:rsid w:val="00E84FC6"/>
    <w:rsid w:val="00E85935"/>
    <w:rsid w:val="00E85E09"/>
    <w:rsid w:val="00E85E6A"/>
    <w:rsid w:val="00E85FD7"/>
    <w:rsid w:val="00E867A1"/>
    <w:rsid w:val="00E8726D"/>
    <w:rsid w:val="00E873CB"/>
    <w:rsid w:val="00E875A4"/>
    <w:rsid w:val="00E878F7"/>
    <w:rsid w:val="00E87998"/>
    <w:rsid w:val="00E87E52"/>
    <w:rsid w:val="00E909E4"/>
    <w:rsid w:val="00E9110D"/>
    <w:rsid w:val="00E9125D"/>
    <w:rsid w:val="00E91982"/>
    <w:rsid w:val="00E91D82"/>
    <w:rsid w:val="00E91F45"/>
    <w:rsid w:val="00E923AD"/>
    <w:rsid w:val="00E9304D"/>
    <w:rsid w:val="00E93159"/>
    <w:rsid w:val="00E933DC"/>
    <w:rsid w:val="00E93646"/>
    <w:rsid w:val="00E937E8"/>
    <w:rsid w:val="00E93868"/>
    <w:rsid w:val="00E93D13"/>
    <w:rsid w:val="00E93D7C"/>
    <w:rsid w:val="00E93E3B"/>
    <w:rsid w:val="00E94079"/>
    <w:rsid w:val="00E940BB"/>
    <w:rsid w:val="00E94864"/>
    <w:rsid w:val="00E948AB"/>
    <w:rsid w:val="00E94A42"/>
    <w:rsid w:val="00E94B51"/>
    <w:rsid w:val="00E94B9E"/>
    <w:rsid w:val="00E94F9C"/>
    <w:rsid w:val="00E951D0"/>
    <w:rsid w:val="00E953B6"/>
    <w:rsid w:val="00E95524"/>
    <w:rsid w:val="00E957B3"/>
    <w:rsid w:val="00E95B82"/>
    <w:rsid w:val="00E96076"/>
    <w:rsid w:val="00E9624B"/>
    <w:rsid w:val="00E965BC"/>
    <w:rsid w:val="00E96936"/>
    <w:rsid w:val="00E96AC1"/>
    <w:rsid w:val="00E96AC6"/>
    <w:rsid w:val="00E96B27"/>
    <w:rsid w:val="00E977F3"/>
    <w:rsid w:val="00E97DF3"/>
    <w:rsid w:val="00EA0489"/>
    <w:rsid w:val="00EA0746"/>
    <w:rsid w:val="00EA07B3"/>
    <w:rsid w:val="00EA12F8"/>
    <w:rsid w:val="00EA134F"/>
    <w:rsid w:val="00EA13F4"/>
    <w:rsid w:val="00EA1853"/>
    <w:rsid w:val="00EA192E"/>
    <w:rsid w:val="00EA2157"/>
    <w:rsid w:val="00EA2286"/>
    <w:rsid w:val="00EA2C3E"/>
    <w:rsid w:val="00EA3024"/>
    <w:rsid w:val="00EA3501"/>
    <w:rsid w:val="00EA378C"/>
    <w:rsid w:val="00EA37E4"/>
    <w:rsid w:val="00EA44F3"/>
    <w:rsid w:val="00EA474A"/>
    <w:rsid w:val="00EA49C4"/>
    <w:rsid w:val="00EA4E0B"/>
    <w:rsid w:val="00EA5057"/>
    <w:rsid w:val="00EA54FE"/>
    <w:rsid w:val="00EA5806"/>
    <w:rsid w:val="00EA5D34"/>
    <w:rsid w:val="00EA642F"/>
    <w:rsid w:val="00EA64AA"/>
    <w:rsid w:val="00EA6699"/>
    <w:rsid w:val="00EA66FB"/>
    <w:rsid w:val="00EA7271"/>
    <w:rsid w:val="00EA7A02"/>
    <w:rsid w:val="00EA7B5F"/>
    <w:rsid w:val="00EA7DDF"/>
    <w:rsid w:val="00EB00D5"/>
    <w:rsid w:val="00EB0B14"/>
    <w:rsid w:val="00EB0DF7"/>
    <w:rsid w:val="00EB1543"/>
    <w:rsid w:val="00EB1742"/>
    <w:rsid w:val="00EB24DA"/>
    <w:rsid w:val="00EB29E3"/>
    <w:rsid w:val="00EB2B15"/>
    <w:rsid w:val="00EB2F70"/>
    <w:rsid w:val="00EB4934"/>
    <w:rsid w:val="00EB4F8F"/>
    <w:rsid w:val="00EB5304"/>
    <w:rsid w:val="00EB5371"/>
    <w:rsid w:val="00EB5DA2"/>
    <w:rsid w:val="00EB625A"/>
    <w:rsid w:val="00EB62FB"/>
    <w:rsid w:val="00EB6893"/>
    <w:rsid w:val="00EB6934"/>
    <w:rsid w:val="00EB6B25"/>
    <w:rsid w:val="00EB726D"/>
    <w:rsid w:val="00EB726E"/>
    <w:rsid w:val="00EB7397"/>
    <w:rsid w:val="00EB7479"/>
    <w:rsid w:val="00EB7607"/>
    <w:rsid w:val="00EB7802"/>
    <w:rsid w:val="00EB79BE"/>
    <w:rsid w:val="00EC04CB"/>
    <w:rsid w:val="00EC08A2"/>
    <w:rsid w:val="00EC0A71"/>
    <w:rsid w:val="00EC0E2E"/>
    <w:rsid w:val="00EC0F08"/>
    <w:rsid w:val="00EC114D"/>
    <w:rsid w:val="00EC19B2"/>
    <w:rsid w:val="00EC1B41"/>
    <w:rsid w:val="00EC1C7B"/>
    <w:rsid w:val="00EC2377"/>
    <w:rsid w:val="00EC283D"/>
    <w:rsid w:val="00EC2EFE"/>
    <w:rsid w:val="00EC3678"/>
    <w:rsid w:val="00EC3800"/>
    <w:rsid w:val="00EC4484"/>
    <w:rsid w:val="00EC450A"/>
    <w:rsid w:val="00EC46BC"/>
    <w:rsid w:val="00EC47A8"/>
    <w:rsid w:val="00EC4A0F"/>
    <w:rsid w:val="00EC4C6C"/>
    <w:rsid w:val="00EC4C7A"/>
    <w:rsid w:val="00EC4ECF"/>
    <w:rsid w:val="00EC50A1"/>
    <w:rsid w:val="00EC531D"/>
    <w:rsid w:val="00EC55FC"/>
    <w:rsid w:val="00EC588D"/>
    <w:rsid w:val="00EC5DCC"/>
    <w:rsid w:val="00EC6254"/>
    <w:rsid w:val="00EC6BFC"/>
    <w:rsid w:val="00EC71A0"/>
    <w:rsid w:val="00EC71E6"/>
    <w:rsid w:val="00EC7839"/>
    <w:rsid w:val="00EC7A7F"/>
    <w:rsid w:val="00EC7C93"/>
    <w:rsid w:val="00EC7EB8"/>
    <w:rsid w:val="00EC7ED4"/>
    <w:rsid w:val="00ED09E5"/>
    <w:rsid w:val="00ED0B60"/>
    <w:rsid w:val="00ED0F08"/>
    <w:rsid w:val="00ED1675"/>
    <w:rsid w:val="00ED1811"/>
    <w:rsid w:val="00ED1D0E"/>
    <w:rsid w:val="00ED1E7E"/>
    <w:rsid w:val="00ED1FCB"/>
    <w:rsid w:val="00ED2232"/>
    <w:rsid w:val="00ED2328"/>
    <w:rsid w:val="00ED2392"/>
    <w:rsid w:val="00ED25F0"/>
    <w:rsid w:val="00ED2721"/>
    <w:rsid w:val="00ED2841"/>
    <w:rsid w:val="00ED3051"/>
    <w:rsid w:val="00ED307E"/>
    <w:rsid w:val="00ED34BE"/>
    <w:rsid w:val="00ED3781"/>
    <w:rsid w:val="00ED3F47"/>
    <w:rsid w:val="00ED4005"/>
    <w:rsid w:val="00ED425E"/>
    <w:rsid w:val="00ED4A00"/>
    <w:rsid w:val="00ED4A63"/>
    <w:rsid w:val="00ED4E37"/>
    <w:rsid w:val="00ED5336"/>
    <w:rsid w:val="00ED54DD"/>
    <w:rsid w:val="00ED6743"/>
    <w:rsid w:val="00ED6EA5"/>
    <w:rsid w:val="00ED7932"/>
    <w:rsid w:val="00ED7BBA"/>
    <w:rsid w:val="00ED7DD8"/>
    <w:rsid w:val="00EE0066"/>
    <w:rsid w:val="00EE015D"/>
    <w:rsid w:val="00EE094B"/>
    <w:rsid w:val="00EE0B52"/>
    <w:rsid w:val="00EE0E90"/>
    <w:rsid w:val="00EE1179"/>
    <w:rsid w:val="00EE140B"/>
    <w:rsid w:val="00EE1D3E"/>
    <w:rsid w:val="00EE1F4A"/>
    <w:rsid w:val="00EE1FB5"/>
    <w:rsid w:val="00EE203C"/>
    <w:rsid w:val="00EE2262"/>
    <w:rsid w:val="00EE24E2"/>
    <w:rsid w:val="00EE254B"/>
    <w:rsid w:val="00EE267A"/>
    <w:rsid w:val="00EE270E"/>
    <w:rsid w:val="00EE2739"/>
    <w:rsid w:val="00EE2CD6"/>
    <w:rsid w:val="00EE2CE8"/>
    <w:rsid w:val="00EE31C9"/>
    <w:rsid w:val="00EE3BFA"/>
    <w:rsid w:val="00EE46BE"/>
    <w:rsid w:val="00EE46E1"/>
    <w:rsid w:val="00EE47EC"/>
    <w:rsid w:val="00EE4E96"/>
    <w:rsid w:val="00EE53AF"/>
    <w:rsid w:val="00EE542F"/>
    <w:rsid w:val="00EE58FF"/>
    <w:rsid w:val="00EE659C"/>
    <w:rsid w:val="00EE6961"/>
    <w:rsid w:val="00EE6BF3"/>
    <w:rsid w:val="00EE7FBA"/>
    <w:rsid w:val="00EE7FF2"/>
    <w:rsid w:val="00EF00C1"/>
    <w:rsid w:val="00EF0306"/>
    <w:rsid w:val="00EF03D7"/>
    <w:rsid w:val="00EF068A"/>
    <w:rsid w:val="00EF0CB3"/>
    <w:rsid w:val="00EF0CC0"/>
    <w:rsid w:val="00EF10EC"/>
    <w:rsid w:val="00EF174F"/>
    <w:rsid w:val="00EF1A5C"/>
    <w:rsid w:val="00EF2362"/>
    <w:rsid w:val="00EF250F"/>
    <w:rsid w:val="00EF289C"/>
    <w:rsid w:val="00EF2C23"/>
    <w:rsid w:val="00EF2CD6"/>
    <w:rsid w:val="00EF30B6"/>
    <w:rsid w:val="00EF3C1E"/>
    <w:rsid w:val="00EF4288"/>
    <w:rsid w:val="00EF4E67"/>
    <w:rsid w:val="00EF4EE2"/>
    <w:rsid w:val="00EF4FEA"/>
    <w:rsid w:val="00EF552A"/>
    <w:rsid w:val="00EF564E"/>
    <w:rsid w:val="00EF5673"/>
    <w:rsid w:val="00EF5724"/>
    <w:rsid w:val="00EF5BA3"/>
    <w:rsid w:val="00EF6121"/>
    <w:rsid w:val="00EF66B7"/>
    <w:rsid w:val="00EF689E"/>
    <w:rsid w:val="00EF7E96"/>
    <w:rsid w:val="00F001E6"/>
    <w:rsid w:val="00F0054F"/>
    <w:rsid w:val="00F0072E"/>
    <w:rsid w:val="00F00778"/>
    <w:rsid w:val="00F00944"/>
    <w:rsid w:val="00F00BD2"/>
    <w:rsid w:val="00F00D7E"/>
    <w:rsid w:val="00F01F26"/>
    <w:rsid w:val="00F02195"/>
    <w:rsid w:val="00F02E76"/>
    <w:rsid w:val="00F03C71"/>
    <w:rsid w:val="00F0458C"/>
    <w:rsid w:val="00F04A61"/>
    <w:rsid w:val="00F04E6E"/>
    <w:rsid w:val="00F050C6"/>
    <w:rsid w:val="00F05175"/>
    <w:rsid w:val="00F0548C"/>
    <w:rsid w:val="00F0598A"/>
    <w:rsid w:val="00F05A41"/>
    <w:rsid w:val="00F0629D"/>
    <w:rsid w:val="00F06645"/>
    <w:rsid w:val="00F06C54"/>
    <w:rsid w:val="00F06E1A"/>
    <w:rsid w:val="00F0708A"/>
    <w:rsid w:val="00F07728"/>
    <w:rsid w:val="00F07A57"/>
    <w:rsid w:val="00F07F9F"/>
    <w:rsid w:val="00F10933"/>
    <w:rsid w:val="00F10957"/>
    <w:rsid w:val="00F10C64"/>
    <w:rsid w:val="00F10EC6"/>
    <w:rsid w:val="00F114B0"/>
    <w:rsid w:val="00F12522"/>
    <w:rsid w:val="00F12630"/>
    <w:rsid w:val="00F127D0"/>
    <w:rsid w:val="00F12CBD"/>
    <w:rsid w:val="00F12ECA"/>
    <w:rsid w:val="00F14020"/>
    <w:rsid w:val="00F141A4"/>
    <w:rsid w:val="00F143F1"/>
    <w:rsid w:val="00F14732"/>
    <w:rsid w:val="00F149F3"/>
    <w:rsid w:val="00F15574"/>
    <w:rsid w:val="00F15B5B"/>
    <w:rsid w:val="00F15F63"/>
    <w:rsid w:val="00F1619D"/>
    <w:rsid w:val="00F16635"/>
    <w:rsid w:val="00F1668A"/>
    <w:rsid w:val="00F16794"/>
    <w:rsid w:val="00F16DC6"/>
    <w:rsid w:val="00F17097"/>
    <w:rsid w:val="00F171AC"/>
    <w:rsid w:val="00F171D4"/>
    <w:rsid w:val="00F173E3"/>
    <w:rsid w:val="00F174F2"/>
    <w:rsid w:val="00F17D18"/>
    <w:rsid w:val="00F17EEC"/>
    <w:rsid w:val="00F207AE"/>
    <w:rsid w:val="00F2098F"/>
    <w:rsid w:val="00F21A25"/>
    <w:rsid w:val="00F247D6"/>
    <w:rsid w:val="00F249D0"/>
    <w:rsid w:val="00F2508A"/>
    <w:rsid w:val="00F252AE"/>
    <w:rsid w:val="00F2538F"/>
    <w:rsid w:val="00F25462"/>
    <w:rsid w:val="00F255DF"/>
    <w:rsid w:val="00F25B99"/>
    <w:rsid w:val="00F262F5"/>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3BDD"/>
    <w:rsid w:val="00F34E34"/>
    <w:rsid w:val="00F35001"/>
    <w:rsid w:val="00F356A6"/>
    <w:rsid w:val="00F3590A"/>
    <w:rsid w:val="00F36257"/>
    <w:rsid w:val="00F36360"/>
    <w:rsid w:val="00F36A25"/>
    <w:rsid w:val="00F36ACA"/>
    <w:rsid w:val="00F3715C"/>
    <w:rsid w:val="00F372EC"/>
    <w:rsid w:val="00F3748B"/>
    <w:rsid w:val="00F379A5"/>
    <w:rsid w:val="00F37AD4"/>
    <w:rsid w:val="00F37CEC"/>
    <w:rsid w:val="00F37D24"/>
    <w:rsid w:val="00F37FC6"/>
    <w:rsid w:val="00F40699"/>
    <w:rsid w:val="00F4084C"/>
    <w:rsid w:val="00F40D6A"/>
    <w:rsid w:val="00F41296"/>
    <w:rsid w:val="00F412F2"/>
    <w:rsid w:val="00F41654"/>
    <w:rsid w:val="00F41A8D"/>
    <w:rsid w:val="00F41EEE"/>
    <w:rsid w:val="00F421E9"/>
    <w:rsid w:val="00F42482"/>
    <w:rsid w:val="00F42D05"/>
    <w:rsid w:val="00F43174"/>
    <w:rsid w:val="00F438C5"/>
    <w:rsid w:val="00F43902"/>
    <w:rsid w:val="00F440EF"/>
    <w:rsid w:val="00F441DE"/>
    <w:rsid w:val="00F44458"/>
    <w:rsid w:val="00F4468E"/>
    <w:rsid w:val="00F44709"/>
    <w:rsid w:val="00F4498C"/>
    <w:rsid w:val="00F45A44"/>
    <w:rsid w:val="00F45B02"/>
    <w:rsid w:val="00F45BAE"/>
    <w:rsid w:val="00F45C28"/>
    <w:rsid w:val="00F4604A"/>
    <w:rsid w:val="00F46CE3"/>
    <w:rsid w:val="00F46D2E"/>
    <w:rsid w:val="00F472B4"/>
    <w:rsid w:val="00F47C0C"/>
    <w:rsid w:val="00F47C8F"/>
    <w:rsid w:val="00F50068"/>
    <w:rsid w:val="00F50D64"/>
    <w:rsid w:val="00F50EE2"/>
    <w:rsid w:val="00F51126"/>
    <w:rsid w:val="00F52244"/>
    <w:rsid w:val="00F527B5"/>
    <w:rsid w:val="00F52A5E"/>
    <w:rsid w:val="00F52DA4"/>
    <w:rsid w:val="00F52E09"/>
    <w:rsid w:val="00F531BD"/>
    <w:rsid w:val="00F5341C"/>
    <w:rsid w:val="00F53AC3"/>
    <w:rsid w:val="00F53E5A"/>
    <w:rsid w:val="00F53F31"/>
    <w:rsid w:val="00F542E7"/>
    <w:rsid w:val="00F54602"/>
    <w:rsid w:val="00F547AF"/>
    <w:rsid w:val="00F548C2"/>
    <w:rsid w:val="00F548CC"/>
    <w:rsid w:val="00F54AAE"/>
    <w:rsid w:val="00F55516"/>
    <w:rsid w:val="00F55DE4"/>
    <w:rsid w:val="00F55FAB"/>
    <w:rsid w:val="00F56989"/>
    <w:rsid w:val="00F57159"/>
    <w:rsid w:val="00F57162"/>
    <w:rsid w:val="00F572DD"/>
    <w:rsid w:val="00F60245"/>
    <w:rsid w:val="00F603F0"/>
    <w:rsid w:val="00F60907"/>
    <w:rsid w:val="00F60920"/>
    <w:rsid w:val="00F6092E"/>
    <w:rsid w:val="00F609C3"/>
    <w:rsid w:val="00F612C8"/>
    <w:rsid w:val="00F61892"/>
    <w:rsid w:val="00F61A78"/>
    <w:rsid w:val="00F61A80"/>
    <w:rsid w:val="00F61FED"/>
    <w:rsid w:val="00F627D2"/>
    <w:rsid w:val="00F62803"/>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62A"/>
    <w:rsid w:val="00F668C0"/>
    <w:rsid w:val="00F669D0"/>
    <w:rsid w:val="00F66DF6"/>
    <w:rsid w:val="00F66E39"/>
    <w:rsid w:val="00F67286"/>
    <w:rsid w:val="00F67610"/>
    <w:rsid w:val="00F7056B"/>
    <w:rsid w:val="00F705C7"/>
    <w:rsid w:val="00F7092E"/>
    <w:rsid w:val="00F70A5E"/>
    <w:rsid w:val="00F70E37"/>
    <w:rsid w:val="00F70E93"/>
    <w:rsid w:val="00F70FA5"/>
    <w:rsid w:val="00F7158C"/>
    <w:rsid w:val="00F71746"/>
    <w:rsid w:val="00F7188D"/>
    <w:rsid w:val="00F71ADB"/>
    <w:rsid w:val="00F71BCF"/>
    <w:rsid w:val="00F71D76"/>
    <w:rsid w:val="00F71D9D"/>
    <w:rsid w:val="00F71F63"/>
    <w:rsid w:val="00F726D0"/>
    <w:rsid w:val="00F726F8"/>
    <w:rsid w:val="00F7347E"/>
    <w:rsid w:val="00F734AC"/>
    <w:rsid w:val="00F734D7"/>
    <w:rsid w:val="00F736C8"/>
    <w:rsid w:val="00F73DFB"/>
    <w:rsid w:val="00F74234"/>
    <w:rsid w:val="00F747D6"/>
    <w:rsid w:val="00F74958"/>
    <w:rsid w:val="00F74BD0"/>
    <w:rsid w:val="00F75664"/>
    <w:rsid w:val="00F75987"/>
    <w:rsid w:val="00F75E42"/>
    <w:rsid w:val="00F7635E"/>
    <w:rsid w:val="00F768F5"/>
    <w:rsid w:val="00F76CA0"/>
    <w:rsid w:val="00F76EA3"/>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241"/>
    <w:rsid w:val="00F84323"/>
    <w:rsid w:val="00F84550"/>
    <w:rsid w:val="00F8455E"/>
    <w:rsid w:val="00F847CB"/>
    <w:rsid w:val="00F849FE"/>
    <w:rsid w:val="00F851FD"/>
    <w:rsid w:val="00F857E8"/>
    <w:rsid w:val="00F859A6"/>
    <w:rsid w:val="00F85DF4"/>
    <w:rsid w:val="00F85E73"/>
    <w:rsid w:val="00F85E78"/>
    <w:rsid w:val="00F85F0F"/>
    <w:rsid w:val="00F85F57"/>
    <w:rsid w:val="00F86295"/>
    <w:rsid w:val="00F8681E"/>
    <w:rsid w:val="00F86F9A"/>
    <w:rsid w:val="00F87000"/>
    <w:rsid w:val="00F874AA"/>
    <w:rsid w:val="00F87EFA"/>
    <w:rsid w:val="00F9080A"/>
    <w:rsid w:val="00F90BA5"/>
    <w:rsid w:val="00F9117F"/>
    <w:rsid w:val="00F915C6"/>
    <w:rsid w:val="00F91673"/>
    <w:rsid w:val="00F91AF2"/>
    <w:rsid w:val="00F91B52"/>
    <w:rsid w:val="00F91D52"/>
    <w:rsid w:val="00F923DD"/>
    <w:rsid w:val="00F92425"/>
    <w:rsid w:val="00F92CC6"/>
    <w:rsid w:val="00F92FF4"/>
    <w:rsid w:val="00F93150"/>
    <w:rsid w:val="00F93A70"/>
    <w:rsid w:val="00F93E00"/>
    <w:rsid w:val="00F940C8"/>
    <w:rsid w:val="00F94547"/>
    <w:rsid w:val="00F94A2E"/>
    <w:rsid w:val="00F94A34"/>
    <w:rsid w:val="00F94D50"/>
    <w:rsid w:val="00F9536E"/>
    <w:rsid w:val="00F954D1"/>
    <w:rsid w:val="00F9553C"/>
    <w:rsid w:val="00F96236"/>
    <w:rsid w:val="00F96F62"/>
    <w:rsid w:val="00F97A03"/>
    <w:rsid w:val="00FA012F"/>
    <w:rsid w:val="00FA02BF"/>
    <w:rsid w:val="00FA07B6"/>
    <w:rsid w:val="00FA08BC"/>
    <w:rsid w:val="00FA08F8"/>
    <w:rsid w:val="00FA08FE"/>
    <w:rsid w:val="00FA0CE0"/>
    <w:rsid w:val="00FA154E"/>
    <w:rsid w:val="00FA1797"/>
    <w:rsid w:val="00FA1CAA"/>
    <w:rsid w:val="00FA1F7D"/>
    <w:rsid w:val="00FA2BDF"/>
    <w:rsid w:val="00FA32F4"/>
    <w:rsid w:val="00FA3A7E"/>
    <w:rsid w:val="00FA3F9A"/>
    <w:rsid w:val="00FA43DD"/>
    <w:rsid w:val="00FA4A6D"/>
    <w:rsid w:val="00FA4C93"/>
    <w:rsid w:val="00FA4CFD"/>
    <w:rsid w:val="00FA4D11"/>
    <w:rsid w:val="00FA4F9B"/>
    <w:rsid w:val="00FA532F"/>
    <w:rsid w:val="00FA537E"/>
    <w:rsid w:val="00FA5D95"/>
    <w:rsid w:val="00FA66C8"/>
    <w:rsid w:val="00FA681D"/>
    <w:rsid w:val="00FA6CEC"/>
    <w:rsid w:val="00FA6FD5"/>
    <w:rsid w:val="00FA746C"/>
    <w:rsid w:val="00FA7545"/>
    <w:rsid w:val="00FA789A"/>
    <w:rsid w:val="00FA7C3A"/>
    <w:rsid w:val="00FB00CA"/>
    <w:rsid w:val="00FB0294"/>
    <w:rsid w:val="00FB06F6"/>
    <w:rsid w:val="00FB0847"/>
    <w:rsid w:val="00FB0D58"/>
    <w:rsid w:val="00FB176D"/>
    <w:rsid w:val="00FB17EA"/>
    <w:rsid w:val="00FB1AE6"/>
    <w:rsid w:val="00FB1B73"/>
    <w:rsid w:val="00FB1C87"/>
    <w:rsid w:val="00FB1CBE"/>
    <w:rsid w:val="00FB2C3C"/>
    <w:rsid w:val="00FB4D17"/>
    <w:rsid w:val="00FB4E16"/>
    <w:rsid w:val="00FB4E57"/>
    <w:rsid w:val="00FB527A"/>
    <w:rsid w:val="00FB57CD"/>
    <w:rsid w:val="00FB5F9E"/>
    <w:rsid w:val="00FB6267"/>
    <w:rsid w:val="00FB63DF"/>
    <w:rsid w:val="00FB6701"/>
    <w:rsid w:val="00FB6B93"/>
    <w:rsid w:val="00FB6FE9"/>
    <w:rsid w:val="00FB74B9"/>
    <w:rsid w:val="00FB7512"/>
    <w:rsid w:val="00FB7550"/>
    <w:rsid w:val="00FC045F"/>
    <w:rsid w:val="00FC078C"/>
    <w:rsid w:val="00FC0B99"/>
    <w:rsid w:val="00FC0C21"/>
    <w:rsid w:val="00FC1161"/>
    <w:rsid w:val="00FC1410"/>
    <w:rsid w:val="00FC14F2"/>
    <w:rsid w:val="00FC187C"/>
    <w:rsid w:val="00FC1E1D"/>
    <w:rsid w:val="00FC226D"/>
    <w:rsid w:val="00FC2488"/>
    <w:rsid w:val="00FC281A"/>
    <w:rsid w:val="00FC3A19"/>
    <w:rsid w:val="00FC3E82"/>
    <w:rsid w:val="00FC472C"/>
    <w:rsid w:val="00FC4E71"/>
    <w:rsid w:val="00FC4FBC"/>
    <w:rsid w:val="00FC57C1"/>
    <w:rsid w:val="00FC6010"/>
    <w:rsid w:val="00FC6428"/>
    <w:rsid w:val="00FC6CBD"/>
    <w:rsid w:val="00FC6CDA"/>
    <w:rsid w:val="00FC6EB1"/>
    <w:rsid w:val="00FC6EE1"/>
    <w:rsid w:val="00FC6F72"/>
    <w:rsid w:val="00FC772E"/>
    <w:rsid w:val="00FC782A"/>
    <w:rsid w:val="00FC78F7"/>
    <w:rsid w:val="00FC7908"/>
    <w:rsid w:val="00FC7FFE"/>
    <w:rsid w:val="00FD017E"/>
    <w:rsid w:val="00FD0856"/>
    <w:rsid w:val="00FD0F00"/>
    <w:rsid w:val="00FD128A"/>
    <w:rsid w:val="00FD2448"/>
    <w:rsid w:val="00FD256A"/>
    <w:rsid w:val="00FD2C56"/>
    <w:rsid w:val="00FD2FD5"/>
    <w:rsid w:val="00FD31A6"/>
    <w:rsid w:val="00FD35D8"/>
    <w:rsid w:val="00FD367A"/>
    <w:rsid w:val="00FD3874"/>
    <w:rsid w:val="00FD3A64"/>
    <w:rsid w:val="00FD3A7A"/>
    <w:rsid w:val="00FD3BA5"/>
    <w:rsid w:val="00FD4671"/>
    <w:rsid w:val="00FD4743"/>
    <w:rsid w:val="00FD4954"/>
    <w:rsid w:val="00FD4C64"/>
    <w:rsid w:val="00FD4CE3"/>
    <w:rsid w:val="00FD4F5B"/>
    <w:rsid w:val="00FD52E2"/>
    <w:rsid w:val="00FD558E"/>
    <w:rsid w:val="00FD5A37"/>
    <w:rsid w:val="00FD5CBB"/>
    <w:rsid w:val="00FD5CD4"/>
    <w:rsid w:val="00FD7001"/>
    <w:rsid w:val="00FD7032"/>
    <w:rsid w:val="00FD7D8F"/>
    <w:rsid w:val="00FE0247"/>
    <w:rsid w:val="00FE02EC"/>
    <w:rsid w:val="00FE0613"/>
    <w:rsid w:val="00FE062A"/>
    <w:rsid w:val="00FE0B74"/>
    <w:rsid w:val="00FE11C2"/>
    <w:rsid w:val="00FE1853"/>
    <w:rsid w:val="00FE186D"/>
    <w:rsid w:val="00FE21A6"/>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E7EAA"/>
    <w:rsid w:val="00FF0153"/>
    <w:rsid w:val="00FF020F"/>
    <w:rsid w:val="00FF0523"/>
    <w:rsid w:val="00FF06D4"/>
    <w:rsid w:val="00FF1C0E"/>
    <w:rsid w:val="00FF2440"/>
    <w:rsid w:val="00FF2539"/>
    <w:rsid w:val="00FF2BA1"/>
    <w:rsid w:val="00FF33BB"/>
    <w:rsid w:val="00FF369D"/>
    <w:rsid w:val="00FF38AD"/>
    <w:rsid w:val="00FF3E5B"/>
    <w:rsid w:val="00FF43C8"/>
    <w:rsid w:val="00FF45EB"/>
    <w:rsid w:val="00FF4740"/>
    <w:rsid w:val="00FF507A"/>
    <w:rsid w:val="00FF54DB"/>
    <w:rsid w:val="00FF553E"/>
    <w:rsid w:val="00FF623A"/>
    <w:rsid w:val="00FF6342"/>
    <w:rsid w:val="00FF665A"/>
    <w:rsid w:val="00FF699A"/>
    <w:rsid w:val="00FF6AE4"/>
    <w:rsid w:val="00FF6BD3"/>
    <w:rsid w:val="00FF6E58"/>
    <w:rsid w:val="00FF71B2"/>
    <w:rsid w:val="00FF725A"/>
    <w:rsid w:val="00FF74AC"/>
    <w:rsid w:val="00FF7AA1"/>
    <w:rsid w:val="00FF7B4E"/>
    <w:rsid w:val="0140A2E8"/>
    <w:rsid w:val="01654DF2"/>
    <w:rsid w:val="01761DB7"/>
    <w:rsid w:val="017F1046"/>
    <w:rsid w:val="01AE58F3"/>
    <w:rsid w:val="01CBF005"/>
    <w:rsid w:val="0295FACE"/>
    <w:rsid w:val="029C7488"/>
    <w:rsid w:val="02A8703B"/>
    <w:rsid w:val="02AD6F41"/>
    <w:rsid w:val="02AE8440"/>
    <w:rsid w:val="02BE1A6D"/>
    <w:rsid w:val="02C14979"/>
    <w:rsid w:val="02F67667"/>
    <w:rsid w:val="02FA935D"/>
    <w:rsid w:val="0356D76D"/>
    <w:rsid w:val="03B6D848"/>
    <w:rsid w:val="03B9F316"/>
    <w:rsid w:val="0406C614"/>
    <w:rsid w:val="043B9CB5"/>
    <w:rsid w:val="0440BED5"/>
    <w:rsid w:val="04484B50"/>
    <w:rsid w:val="047ACCE5"/>
    <w:rsid w:val="04996A9D"/>
    <w:rsid w:val="04A4199C"/>
    <w:rsid w:val="04B1D769"/>
    <w:rsid w:val="04BDB616"/>
    <w:rsid w:val="04C1576B"/>
    <w:rsid w:val="04D9666D"/>
    <w:rsid w:val="04FBA25D"/>
    <w:rsid w:val="05E08449"/>
    <w:rsid w:val="05E741F3"/>
    <w:rsid w:val="0600FBBF"/>
    <w:rsid w:val="06042148"/>
    <w:rsid w:val="067933AF"/>
    <w:rsid w:val="068D3651"/>
    <w:rsid w:val="06A68B1A"/>
    <w:rsid w:val="07284260"/>
    <w:rsid w:val="07680398"/>
    <w:rsid w:val="07789604"/>
    <w:rsid w:val="077A3016"/>
    <w:rsid w:val="07B1D62F"/>
    <w:rsid w:val="07D41CEF"/>
    <w:rsid w:val="07FFDFAC"/>
    <w:rsid w:val="0819E587"/>
    <w:rsid w:val="08210F8F"/>
    <w:rsid w:val="0828B4D1"/>
    <w:rsid w:val="085D70F3"/>
    <w:rsid w:val="08A2CF54"/>
    <w:rsid w:val="08B28327"/>
    <w:rsid w:val="08F687AF"/>
    <w:rsid w:val="093151DE"/>
    <w:rsid w:val="0934B543"/>
    <w:rsid w:val="093BA8E6"/>
    <w:rsid w:val="094C50BE"/>
    <w:rsid w:val="09A579B2"/>
    <w:rsid w:val="09DEAED2"/>
    <w:rsid w:val="0A19E25D"/>
    <w:rsid w:val="0A46F329"/>
    <w:rsid w:val="0A8F6D35"/>
    <w:rsid w:val="0AD58BA1"/>
    <w:rsid w:val="0AD7A4A2"/>
    <w:rsid w:val="0AF302CC"/>
    <w:rsid w:val="0B27FFB0"/>
    <w:rsid w:val="0B6BDAF5"/>
    <w:rsid w:val="0BA26E6B"/>
    <w:rsid w:val="0BA4DB8D"/>
    <w:rsid w:val="0BC57348"/>
    <w:rsid w:val="0BE806AF"/>
    <w:rsid w:val="0C25EF79"/>
    <w:rsid w:val="0C315921"/>
    <w:rsid w:val="0C81BB7D"/>
    <w:rsid w:val="0CAE565E"/>
    <w:rsid w:val="0CCD23E6"/>
    <w:rsid w:val="0CEA3B65"/>
    <w:rsid w:val="0D1298FB"/>
    <w:rsid w:val="0D4568CC"/>
    <w:rsid w:val="0D7F6DC7"/>
    <w:rsid w:val="0D978CC1"/>
    <w:rsid w:val="0E0AB275"/>
    <w:rsid w:val="0E1829FF"/>
    <w:rsid w:val="0E3C75B7"/>
    <w:rsid w:val="0E773449"/>
    <w:rsid w:val="0E957CA5"/>
    <w:rsid w:val="0EA24425"/>
    <w:rsid w:val="0EB87209"/>
    <w:rsid w:val="0EB99A87"/>
    <w:rsid w:val="0EBC844C"/>
    <w:rsid w:val="0EDAB696"/>
    <w:rsid w:val="0EE08716"/>
    <w:rsid w:val="0EF1E57C"/>
    <w:rsid w:val="0F1D0C10"/>
    <w:rsid w:val="0F228C8B"/>
    <w:rsid w:val="0F335445"/>
    <w:rsid w:val="0F87065E"/>
    <w:rsid w:val="0FBF08B3"/>
    <w:rsid w:val="10368C62"/>
    <w:rsid w:val="10600F62"/>
    <w:rsid w:val="1084D0AB"/>
    <w:rsid w:val="10CF24A6"/>
    <w:rsid w:val="1104545D"/>
    <w:rsid w:val="110EE545"/>
    <w:rsid w:val="111F79AE"/>
    <w:rsid w:val="11352173"/>
    <w:rsid w:val="11444BD8"/>
    <w:rsid w:val="118C0638"/>
    <w:rsid w:val="118E14CE"/>
    <w:rsid w:val="119A1B1A"/>
    <w:rsid w:val="11C7FC6D"/>
    <w:rsid w:val="11F46277"/>
    <w:rsid w:val="121BD5C3"/>
    <w:rsid w:val="1227F993"/>
    <w:rsid w:val="1274C4A0"/>
    <w:rsid w:val="1287F235"/>
    <w:rsid w:val="12AC7CC7"/>
    <w:rsid w:val="12EB1306"/>
    <w:rsid w:val="12F6C11F"/>
    <w:rsid w:val="12F9FE31"/>
    <w:rsid w:val="134248D0"/>
    <w:rsid w:val="1352BA50"/>
    <w:rsid w:val="13534A32"/>
    <w:rsid w:val="13601B57"/>
    <w:rsid w:val="1369EC1B"/>
    <w:rsid w:val="137E1CA5"/>
    <w:rsid w:val="1396AC7B"/>
    <w:rsid w:val="13A066F8"/>
    <w:rsid w:val="13AB828F"/>
    <w:rsid w:val="13C0A418"/>
    <w:rsid w:val="13C577EF"/>
    <w:rsid w:val="13D0575D"/>
    <w:rsid w:val="14198E98"/>
    <w:rsid w:val="1427038F"/>
    <w:rsid w:val="146F880A"/>
    <w:rsid w:val="147B5427"/>
    <w:rsid w:val="14870BE6"/>
    <w:rsid w:val="149F8078"/>
    <w:rsid w:val="14C7EB5E"/>
    <w:rsid w:val="15465A86"/>
    <w:rsid w:val="157DF85A"/>
    <w:rsid w:val="1589D30E"/>
    <w:rsid w:val="15A7A005"/>
    <w:rsid w:val="15B71E02"/>
    <w:rsid w:val="15CC77B0"/>
    <w:rsid w:val="15DEC387"/>
    <w:rsid w:val="15E2C31B"/>
    <w:rsid w:val="15E4795E"/>
    <w:rsid w:val="1630698B"/>
    <w:rsid w:val="1636EAB8"/>
    <w:rsid w:val="164FE9D2"/>
    <w:rsid w:val="166BB91A"/>
    <w:rsid w:val="1678FF62"/>
    <w:rsid w:val="16CDE9A5"/>
    <w:rsid w:val="17025D19"/>
    <w:rsid w:val="17058FA8"/>
    <w:rsid w:val="173B3044"/>
    <w:rsid w:val="176B3C6E"/>
    <w:rsid w:val="176C5E3B"/>
    <w:rsid w:val="180CBE18"/>
    <w:rsid w:val="18BB2E51"/>
    <w:rsid w:val="18EDE56D"/>
    <w:rsid w:val="19325CF1"/>
    <w:rsid w:val="194A6EE9"/>
    <w:rsid w:val="194AA1F1"/>
    <w:rsid w:val="194B6A3D"/>
    <w:rsid w:val="195742BE"/>
    <w:rsid w:val="196644E0"/>
    <w:rsid w:val="197E90E6"/>
    <w:rsid w:val="1990A978"/>
    <w:rsid w:val="19A43955"/>
    <w:rsid w:val="19D23354"/>
    <w:rsid w:val="19D265C7"/>
    <w:rsid w:val="19D2FD3F"/>
    <w:rsid w:val="19E5F85C"/>
    <w:rsid w:val="1A9176FE"/>
    <w:rsid w:val="1A9426C6"/>
    <w:rsid w:val="1A97A8B4"/>
    <w:rsid w:val="1AA117C3"/>
    <w:rsid w:val="1AFCF45E"/>
    <w:rsid w:val="1B06795C"/>
    <w:rsid w:val="1B27EBE4"/>
    <w:rsid w:val="1B772EC9"/>
    <w:rsid w:val="1B8DF088"/>
    <w:rsid w:val="1BF15848"/>
    <w:rsid w:val="1C15D934"/>
    <w:rsid w:val="1C3BD0FA"/>
    <w:rsid w:val="1C49B879"/>
    <w:rsid w:val="1C59332B"/>
    <w:rsid w:val="1C5EECDB"/>
    <w:rsid w:val="1C66E5B6"/>
    <w:rsid w:val="1C91B829"/>
    <w:rsid w:val="1C9CB6B2"/>
    <w:rsid w:val="1CC794B8"/>
    <w:rsid w:val="1CE0D245"/>
    <w:rsid w:val="1CE83D50"/>
    <w:rsid w:val="1D1E688E"/>
    <w:rsid w:val="1DA433AD"/>
    <w:rsid w:val="1DB59534"/>
    <w:rsid w:val="1DB93A1B"/>
    <w:rsid w:val="1DC1780C"/>
    <w:rsid w:val="1DE86CD1"/>
    <w:rsid w:val="1E1037B9"/>
    <w:rsid w:val="1E3D78DC"/>
    <w:rsid w:val="1E46D9AB"/>
    <w:rsid w:val="1E482B2F"/>
    <w:rsid w:val="1E5E9EC1"/>
    <w:rsid w:val="1E5FB786"/>
    <w:rsid w:val="1E62EA47"/>
    <w:rsid w:val="1E80E937"/>
    <w:rsid w:val="1EE76A4B"/>
    <w:rsid w:val="1EEBFBCE"/>
    <w:rsid w:val="1EFF9970"/>
    <w:rsid w:val="1F0B8F78"/>
    <w:rsid w:val="1F1AF289"/>
    <w:rsid w:val="1F2CD32B"/>
    <w:rsid w:val="1F516595"/>
    <w:rsid w:val="1F69425C"/>
    <w:rsid w:val="1FAC7D2D"/>
    <w:rsid w:val="1FB7869C"/>
    <w:rsid w:val="1FFDC6E0"/>
    <w:rsid w:val="200478D6"/>
    <w:rsid w:val="2015D7BE"/>
    <w:rsid w:val="201C1B7A"/>
    <w:rsid w:val="206481A0"/>
    <w:rsid w:val="20882C75"/>
    <w:rsid w:val="20D1C743"/>
    <w:rsid w:val="2139522E"/>
    <w:rsid w:val="214DBBBD"/>
    <w:rsid w:val="21D90B63"/>
    <w:rsid w:val="21E1FD30"/>
    <w:rsid w:val="2213E4D5"/>
    <w:rsid w:val="2214075E"/>
    <w:rsid w:val="225E5D51"/>
    <w:rsid w:val="226BF816"/>
    <w:rsid w:val="22783027"/>
    <w:rsid w:val="2286F6DE"/>
    <w:rsid w:val="22890657"/>
    <w:rsid w:val="22CD87AE"/>
    <w:rsid w:val="22DC32AD"/>
    <w:rsid w:val="2300F75D"/>
    <w:rsid w:val="2303DF52"/>
    <w:rsid w:val="2332D3E4"/>
    <w:rsid w:val="23483EC9"/>
    <w:rsid w:val="235B8F4D"/>
    <w:rsid w:val="23B957E1"/>
    <w:rsid w:val="23BF2F88"/>
    <w:rsid w:val="23E0D5CB"/>
    <w:rsid w:val="23EDFEDA"/>
    <w:rsid w:val="23F07F08"/>
    <w:rsid w:val="24A043D2"/>
    <w:rsid w:val="24AB0833"/>
    <w:rsid w:val="2555978F"/>
    <w:rsid w:val="2569BFEB"/>
    <w:rsid w:val="257C1B7C"/>
    <w:rsid w:val="25A01E16"/>
    <w:rsid w:val="25C7123F"/>
    <w:rsid w:val="26134177"/>
    <w:rsid w:val="2638FFD0"/>
    <w:rsid w:val="2679F2FB"/>
    <w:rsid w:val="269082EA"/>
    <w:rsid w:val="26AB1E2D"/>
    <w:rsid w:val="26E4146A"/>
    <w:rsid w:val="26FBBBC3"/>
    <w:rsid w:val="27069430"/>
    <w:rsid w:val="27486B46"/>
    <w:rsid w:val="274E3A32"/>
    <w:rsid w:val="276A36D6"/>
    <w:rsid w:val="277D7AAD"/>
    <w:rsid w:val="27A46F19"/>
    <w:rsid w:val="27DCB082"/>
    <w:rsid w:val="283DD651"/>
    <w:rsid w:val="289B4737"/>
    <w:rsid w:val="28CB8B50"/>
    <w:rsid w:val="28D2E2D8"/>
    <w:rsid w:val="28F97398"/>
    <w:rsid w:val="28FA794D"/>
    <w:rsid w:val="290A6736"/>
    <w:rsid w:val="291CE43A"/>
    <w:rsid w:val="29314DF0"/>
    <w:rsid w:val="2931A2AF"/>
    <w:rsid w:val="2941AA18"/>
    <w:rsid w:val="2966FEF3"/>
    <w:rsid w:val="2970ED5D"/>
    <w:rsid w:val="29DFA63A"/>
    <w:rsid w:val="29FCB5C8"/>
    <w:rsid w:val="2ACF63F8"/>
    <w:rsid w:val="2AE3D8DE"/>
    <w:rsid w:val="2AEA0B42"/>
    <w:rsid w:val="2AEF1AAB"/>
    <w:rsid w:val="2AFFD4C9"/>
    <w:rsid w:val="2B0F9247"/>
    <w:rsid w:val="2B2E4D88"/>
    <w:rsid w:val="2B4165D9"/>
    <w:rsid w:val="2B4471C0"/>
    <w:rsid w:val="2B7EF36F"/>
    <w:rsid w:val="2B97E98A"/>
    <w:rsid w:val="2BC57351"/>
    <w:rsid w:val="2BEF0849"/>
    <w:rsid w:val="2C0518F4"/>
    <w:rsid w:val="2C4322C6"/>
    <w:rsid w:val="2C4A6523"/>
    <w:rsid w:val="2C8C3C66"/>
    <w:rsid w:val="2C8EEDDD"/>
    <w:rsid w:val="2C9806E4"/>
    <w:rsid w:val="2CB87E92"/>
    <w:rsid w:val="2CEE2910"/>
    <w:rsid w:val="2D67291F"/>
    <w:rsid w:val="2DCBB8FE"/>
    <w:rsid w:val="2DE63584"/>
    <w:rsid w:val="2DFDA24A"/>
    <w:rsid w:val="2E3DA59A"/>
    <w:rsid w:val="2E49777A"/>
    <w:rsid w:val="2E73EEF8"/>
    <w:rsid w:val="2EC3BBE4"/>
    <w:rsid w:val="2F0BA0B5"/>
    <w:rsid w:val="2F1E0198"/>
    <w:rsid w:val="2F29D253"/>
    <w:rsid w:val="2F354438"/>
    <w:rsid w:val="2F796C04"/>
    <w:rsid w:val="2FA3B18F"/>
    <w:rsid w:val="2FA411D2"/>
    <w:rsid w:val="3017F219"/>
    <w:rsid w:val="30A17CC9"/>
    <w:rsid w:val="30A4858F"/>
    <w:rsid w:val="30ADC89B"/>
    <w:rsid w:val="30C3D5D1"/>
    <w:rsid w:val="30F0825F"/>
    <w:rsid w:val="30F7EBF8"/>
    <w:rsid w:val="30F84ACB"/>
    <w:rsid w:val="31183697"/>
    <w:rsid w:val="3135725E"/>
    <w:rsid w:val="31550901"/>
    <w:rsid w:val="31612BF8"/>
    <w:rsid w:val="31B0054D"/>
    <w:rsid w:val="31F9B231"/>
    <w:rsid w:val="322565DB"/>
    <w:rsid w:val="325200D1"/>
    <w:rsid w:val="32A4B9F7"/>
    <w:rsid w:val="32F3C430"/>
    <w:rsid w:val="32F92FBD"/>
    <w:rsid w:val="32FE2E81"/>
    <w:rsid w:val="33064D18"/>
    <w:rsid w:val="332B1617"/>
    <w:rsid w:val="334597DE"/>
    <w:rsid w:val="33A86BFB"/>
    <w:rsid w:val="33D8A2B9"/>
    <w:rsid w:val="33E76FFF"/>
    <w:rsid w:val="33EF9F0C"/>
    <w:rsid w:val="33FB9A4D"/>
    <w:rsid w:val="340C138E"/>
    <w:rsid w:val="340E67B0"/>
    <w:rsid w:val="341DC384"/>
    <w:rsid w:val="342B2AF8"/>
    <w:rsid w:val="34621E2C"/>
    <w:rsid w:val="3472A355"/>
    <w:rsid w:val="34C377E7"/>
    <w:rsid w:val="34EF01A3"/>
    <w:rsid w:val="351A225B"/>
    <w:rsid w:val="35588D2B"/>
    <w:rsid w:val="35A935E9"/>
    <w:rsid w:val="35BB15B3"/>
    <w:rsid w:val="35F74FF2"/>
    <w:rsid w:val="3645479F"/>
    <w:rsid w:val="366ECF84"/>
    <w:rsid w:val="368F35FD"/>
    <w:rsid w:val="369DA8D2"/>
    <w:rsid w:val="36AFF03A"/>
    <w:rsid w:val="36CD01AC"/>
    <w:rsid w:val="36DAC0FB"/>
    <w:rsid w:val="373C02AC"/>
    <w:rsid w:val="376A17A1"/>
    <w:rsid w:val="37D7C24F"/>
    <w:rsid w:val="38946A34"/>
    <w:rsid w:val="38AD4F4F"/>
    <w:rsid w:val="38F7EA12"/>
    <w:rsid w:val="38FB05BF"/>
    <w:rsid w:val="38FDD126"/>
    <w:rsid w:val="39198148"/>
    <w:rsid w:val="398698CB"/>
    <w:rsid w:val="39E22660"/>
    <w:rsid w:val="3A07ADB0"/>
    <w:rsid w:val="3A38FBB3"/>
    <w:rsid w:val="3A590D06"/>
    <w:rsid w:val="3A6B684C"/>
    <w:rsid w:val="3A860A88"/>
    <w:rsid w:val="3A8B3512"/>
    <w:rsid w:val="3AA4318E"/>
    <w:rsid w:val="3ACFE77D"/>
    <w:rsid w:val="3AE5CC65"/>
    <w:rsid w:val="3AFFD234"/>
    <w:rsid w:val="3B2DA875"/>
    <w:rsid w:val="3B52C54D"/>
    <w:rsid w:val="3B9FA299"/>
    <w:rsid w:val="3BB6F3D5"/>
    <w:rsid w:val="3BF875A8"/>
    <w:rsid w:val="3C391DF3"/>
    <w:rsid w:val="3C52764E"/>
    <w:rsid w:val="3C847E34"/>
    <w:rsid w:val="3C8F5F41"/>
    <w:rsid w:val="3C8F7415"/>
    <w:rsid w:val="3CA2BE5F"/>
    <w:rsid w:val="3CA7018F"/>
    <w:rsid w:val="3CD35581"/>
    <w:rsid w:val="3D22F0CD"/>
    <w:rsid w:val="3D23EAD1"/>
    <w:rsid w:val="3D2D90F0"/>
    <w:rsid w:val="3D808A8B"/>
    <w:rsid w:val="3DCB4E7B"/>
    <w:rsid w:val="3DDA3EB9"/>
    <w:rsid w:val="3E01C531"/>
    <w:rsid w:val="3E3BC1A1"/>
    <w:rsid w:val="3E6E4C1D"/>
    <w:rsid w:val="3EA3BC4B"/>
    <w:rsid w:val="3F16FEBE"/>
    <w:rsid w:val="3F1DEF63"/>
    <w:rsid w:val="3F2F40B0"/>
    <w:rsid w:val="3F415D7F"/>
    <w:rsid w:val="3F4A1E24"/>
    <w:rsid w:val="3F6846D5"/>
    <w:rsid w:val="3F9CB97A"/>
    <w:rsid w:val="3FB751FB"/>
    <w:rsid w:val="3FBB49EA"/>
    <w:rsid w:val="3FF56EA9"/>
    <w:rsid w:val="4029424C"/>
    <w:rsid w:val="403140F6"/>
    <w:rsid w:val="4042FAAE"/>
    <w:rsid w:val="40503E8E"/>
    <w:rsid w:val="40539B4D"/>
    <w:rsid w:val="407D6C83"/>
    <w:rsid w:val="4101588C"/>
    <w:rsid w:val="411035B6"/>
    <w:rsid w:val="4132F322"/>
    <w:rsid w:val="413CF087"/>
    <w:rsid w:val="4171E5B9"/>
    <w:rsid w:val="417D6333"/>
    <w:rsid w:val="418D5F29"/>
    <w:rsid w:val="419FA7EC"/>
    <w:rsid w:val="41E55C3C"/>
    <w:rsid w:val="420A0698"/>
    <w:rsid w:val="423664A8"/>
    <w:rsid w:val="4249BA9F"/>
    <w:rsid w:val="4278DF91"/>
    <w:rsid w:val="42897A3E"/>
    <w:rsid w:val="42BDBEA7"/>
    <w:rsid w:val="42C8276D"/>
    <w:rsid w:val="42F73F5F"/>
    <w:rsid w:val="4347A326"/>
    <w:rsid w:val="434A1CB1"/>
    <w:rsid w:val="4350B493"/>
    <w:rsid w:val="438FE881"/>
    <w:rsid w:val="43D7E0B4"/>
    <w:rsid w:val="43F2BA56"/>
    <w:rsid w:val="440F43F3"/>
    <w:rsid w:val="441C3AB7"/>
    <w:rsid w:val="44204BF9"/>
    <w:rsid w:val="445DCC14"/>
    <w:rsid w:val="449F46E1"/>
    <w:rsid w:val="450D9437"/>
    <w:rsid w:val="452B5132"/>
    <w:rsid w:val="45F59DB4"/>
    <w:rsid w:val="4618EECE"/>
    <w:rsid w:val="462E0FDB"/>
    <w:rsid w:val="468FC1BD"/>
    <w:rsid w:val="4718E1C5"/>
    <w:rsid w:val="472B8036"/>
    <w:rsid w:val="473CF408"/>
    <w:rsid w:val="473E676D"/>
    <w:rsid w:val="47908EF3"/>
    <w:rsid w:val="47BBB21D"/>
    <w:rsid w:val="47BFA65E"/>
    <w:rsid w:val="47CDD2A3"/>
    <w:rsid w:val="47ECF0BE"/>
    <w:rsid w:val="4818F32C"/>
    <w:rsid w:val="481EC33C"/>
    <w:rsid w:val="4881E96E"/>
    <w:rsid w:val="48C72441"/>
    <w:rsid w:val="48D6CEDA"/>
    <w:rsid w:val="48EDEA1E"/>
    <w:rsid w:val="48FB1BED"/>
    <w:rsid w:val="48FE8B66"/>
    <w:rsid w:val="492A1C6C"/>
    <w:rsid w:val="49594C65"/>
    <w:rsid w:val="49757E6A"/>
    <w:rsid w:val="49929DFC"/>
    <w:rsid w:val="49A3C920"/>
    <w:rsid w:val="49FF2A05"/>
    <w:rsid w:val="4A25EB39"/>
    <w:rsid w:val="4A311321"/>
    <w:rsid w:val="4AC287D4"/>
    <w:rsid w:val="4ACF52F2"/>
    <w:rsid w:val="4AD0D8E0"/>
    <w:rsid w:val="4AD1DDAB"/>
    <w:rsid w:val="4B1E0EE2"/>
    <w:rsid w:val="4B4E27A4"/>
    <w:rsid w:val="4B7183CD"/>
    <w:rsid w:val="4B804018"/>
    <w:rsid w:val="4B808DE9"/>
    <w:rsid w:val="4B9A08DF"/>
    <w:rsid w:val="4BAB71CB"/>
    <w:rsid w:val="4BAD6230"/>
    <w:rsid w:val="4BC6D8D1"/>
    <w:rsid w:val="4BC7E930"/>
    <w:rsid w:val="4BFF0494"/>
    <w:rsid w:val="4C232D6F"/>
    <w:rsid w:val="4C2538DD"/>
    <w:rsid w:val="4C369ADF"/>
    <w:rsid w:val="4C4FF1FA"/>
    <w:rsid w:val="4C64D511"/>
    <w:rsid w:val="4C7E2492"/>
    <w:rsid w:val="4CCCE2B2"/>
    <w:rsid w:val="4CDFA77A"/>
    <w:rsid w:val="4CF7F2ED"/>
    <w:rsid w:val="4D859667"/>
    <w:rsid w:val="4D86C03F"/>
    <w:rsid w:val="4D96C0DA"/>
    <w:rsid w:val="4D9D8ABC"/>
    <w:rsid w:val="4DA0F939"/>
    <w:rsid w:val="4DA6AB80"/>
    <w:rsid w:val="4DCD8983"/>
    <w:rsid w:val="4DF74B19"/>
    <w:rsid w:val="4E45E756"/>
    <w:rsid w:val="4E5AE020"/>
    <w:rsid w:val="4EC23309"/>
    <w:rsid w:val="4EC6BE58"/>
    <w:rsid w:val="4ECF5281"/>
    <w:rsid w:val="4EDAEB89"/>
    <w:rsid w:val="4F032854"/>
    <w:rsid w:val="4F04B3F6"/>
    <w:rsid w:val="4F897E99"/>
    <w:rsid w:val="50305EDA"/>
    <w:rsid w:val="50A52865"/>
    <w:rsid w:val="51257B10"/>
    <w:rsid w:val="51382FEF"/>
    <w:rsid w:val="513ADB23"/>
    <w:rsid w:val="515F1EC0"/>
    <w:rsid w:val="51605886"/>
    <w:rsid w:val="5163AE4F"/>
    <w:rsid w:val="51998776"/>
    <w:rsid w:val="51B97907"/>
    <w:rsid w:val="51F5D676"/>
    <w:rsid w:val="52172759"/>
    <w:rsid w:val="5231C66C"/>
    <w:rsid w:val="526F5704"/>
    <w:rsid w:val="5275C5CF"/>
    <w:rsid w:val="5284D104"/>
    <w:rsid w:val="52999625"/>
    <w:rsid w:val="52D40050"/>
    <w:rsid w:val="5303F38E"/>
    <w:rsid w:val="532AB259"/>
    <w:rsid w:val="533018CC"/>
    <w:rsid w:val="5377555B"/>
    <w:rsid w:val="5381BA0A"/>
    <w:rsid w:val="53A8F981"/>
    <w:rsid w:val="53B2324E"/>
    <w:rsid w:val="53D81907"/>
    <w:rsid w:val="541D272A"/>
    <w:rsid w:val="543AF13C"/>
    <w:rsid w:val="543D5F52"/>
    <w:rsid w:val="545DFA6C"/>
    <w:rsid w:val="546FD87D"/>
    <w:rsid w:val="54AE1FBA"/>
    <w:rsid w:val="54E45D78"/>
    <w:rsid w:val="5507E446"/>
    <w:rsid w:val="550CDA6F"/>
    <w:rsid w:val="5545CAEF"/>
    <w:rsid w:val="55825230"/>
    <w:rsid w:val="55ACFF7E"/>
    <w:rsid w:val="55B0CD0D"/>
    <w:rsid w:val="55D260E7"/>
    <w:rsid w:val="55E2CDDE"/>
    <w:rsid w:val="56011937"/>
    <w:rsid w:val="562E6386"/>
    <w:rsid w:val="563F5CC4"/>
    <w:rsid w:val="564AFA19"/>
    <w:rsid w:val="5659401D"/>
    <w:rsid w:val="56657235"/>
    <w:rsid w:val="5672DC9E"/>
    <w:rsid w:val="568253AC"/>
    <w:rsid w:val="57179728"/>
    <w:rsid w:val="572599D9"/>
    <w:rsid w:val="57700248"/>
    <w:rsid w:val="5774A678"/>
    <w:rsid w:val="578E9BDD"/>
    <w:rsid w:val="57A733D5"/>
    <w:rsid w:val="57D7CB4A"/>
    <w:rsid w:val="57E21E80"/>
    <w:rsid w:val="57E4CE1F"/>
    <w:rsid w:val="58043FAD"/>
    <w:rsid w:val="580F43B2"/>
    <w:rsid w:val="58659FF9"/>
    <w:rsid w:val="590D8360"/>
    <w:rsid w:val="597D77B6"/>
    <w:rsid w:val="597E0EE7"/>
    <w:rsid w:val="597EBCD9"/>
    <w:rsid w:val="5986CAEF"/>
    <w:rsid w:val="5990C8E8"/>
    <w:rsid w:val="59AD5BC8"/>
    <w:rsid w:val="59B500BF"/>
    <w:rsid w:val="59D3BA04"/>
    <w:rsid w:val="59D50645"/>
    <w:rsid w:val="5A215795"/>
    <w:rsid w:val="5A4F5490"/>
    <w:rsid w:val="5A735298"/>
    <w:rsid w:val="5A830B0B"/>
    <w:rsid w:val="5A8704D7"/>
    <w:rsid w:val="5A8D049E"/>
    <w:rsid w:val="5A9E1A27"/>
    <w:rsid w:val="5AF1089D"/>
    <w:rsid w:val="5B0E03EF"/>
    <w:rsid w:val="5B3E7648"/>
    <w:rsid w:val="5B431169"/>
    <w:rsid w:val="5B784A33"/>
    <w:rsid w:val="5BB6528D"/>
    <w:rsid w:val="5BD17C42"/>
    <w:rsid w:val="5BD50B4A"/>
    <w:rsid w:val="5BF4FBFF"/>
    <w:rsid w:val="5C0FDB8F"/>
    <w:rsid w:val="5C67FB2E"/>
    <w:rsid w:val="5C834518"/>
    <w:rsid w:val="5CA4AEC3"/>
    <w:rsid w:val="5CE9F2B3"/>
    <w:rsid w:val="5D3C99AE"/>
    <w:rsid w:val="5D59E975"/>
    <w:rsid w:val="5D5C3770"/>
    <w:rsid w:val="5D6C2A3F"/>
    <w:rsid w:val="5DB09868"/>
    <w:rsid w:val="5DBF7B16"/>
    <w:rsid w:val="5E3A0E46"/>
    <w:rsid w:val="5E503FD4"/>
    <w:rsid w:val="5E82B374"/>
    <w:rsid w:val="5E863E88"/>
    <w:rsid w:val="5EC868C0"/>
    <w:rsid w:val="5ED0C94D"/>
    <w:rsid w:val="5EEB35A4"/>
    <w:rsid w:val="5EEDA0F5"/>
    <w:rsid w:val="5EF2DA24"/>
    <w:rsid w:val="5EF31F88"/>
    <w:rsid w:val="5F11A219"/>
    <w:rsid w:val="5F212A3C"/>
    <w:rsid w:val="5F4ABCAC"/>
    <w:rsid w:val="5F4BFDAA"/>
    <w:rsid w:val="5F4CA24C"/>
    <w:rsid w:val="5F74F18D"/>
    <w:rsid w:val="5F842453"/>
    <w:rsid w:val="5FB716A4"/>
    <w:rsid w:val="60196686"/>
    <w:rsid w:val="6040A2F8"/>
    <w:rsid w:val="604B50E9"/>
    <w:rsid w:val="60566E3B"/>
    <w:rsid w:val="6083AFC7"/>
    <w:rsid w:val="60B13E59"/>
    <w:rsid w:val="60B71C7B"/>
    <w:rsid w:val="60F88588"/>
    <w:rsid w:val="61101645"/>
    <w:rsid w:val="6151DE98"/>
    <w:rsid w:val="6187A4E8"/>
    <w:rsid w:val="61AA45A0"/>
    <w:rsid w:val="61B4A17B"/>
    <w:rsid w:val="61C77AFA"/>
    <w:rsid w:val="61CD50FC"/>
    <w:rsid w:val="62240C4C"/>
    <w:rsid w:val="6238DFC3"/>
    <w:rsid w:val="62542664"/>
    <w:rsid w:val="62A5E149"/>
    <w:rsid w:val="62F41469"/>
    <w:rsid w:val="6351F9A1"/>
    <w:rsid w:val="6371CE7D"/>
    <w:rsid w:val="637C240A"/>
    <w:rsid w:val="63857508"/>
    <w:rsid w:val="641057A9"/>
    <w:rsid w:val="64568E31"/>
    <w:rsid w:val="64CADCB2"/>
    <w:rsid w:val="64D90AA6"/>
    <w:rsid w:val="64D9B928"/>
    <w:rsid w:val="64ECB33C"/>
    <w:rsid w:val="6519F376"/>
    <w:rsid w:val="6542818F"/>
    <w:rsid w:val="65619558"/>
    <w:rsid w:val="657574B0"/>
    <w:rsid w:val="65899973"/>
    <w:rsid w:val="6594F4AF"/>
    <w:rsid w:val="659A1DEB"/>
    <w:rsid w:val="65AF1659"/>
    <w:rsid w:val="65BA31B2"/>
    <w:rsid w:val="65C2F8E8"/>
    <w:rsid w:val="65E51471"/>
    <w:rsid w:val="66B2A8C7"/>
    <w:rsid w:val="66DDE897"/>
    <w:rsid w:val="66E28843"/>
    <w:rsid w:val="670A6AEF"/>
    <w:rsid w:val="670F6373"/>
    <w:rsid w:val="67664A14"/>
    <w:rsid w:val="6797CCC9"/>
    <w:rsid w:val="67BE184C"/>
    <w:rsid w:val="67D7A9F2"/>
    <w:rsid w:val="67F0D73D"/>
    <w:rsid w:val="67F91C13"/>
    <w:rsid w:val="68410E3F"/>
    <w:rsid w:val="6864645F"/>
    <w:rsid w:val="687311BD"/>
    <w:rsid w:val="6883F2BE"/>
    <w:rsid w:val="689F7657"/>
    <w:rsid w:val="68C21EA3"/>
    <w:rsid w:val="6918F136"/>
    <w:rsid w:val="695F3AA6"/>
    <w:rsid w:val="69757528"/>
    <w:rsid w:val="69927611"/>
    <w:rsid w:val="69AC18CD"/>
    <w:rsid w:val="69E893C3"/>
    <w:rsid w:val="69FBEE62"/>
    <w:rsid w:val="6A49E456"/>
    <w:rsid w:val="6A5A5E34"/>
    <w:rsid w:val="6A8093AF"/>
    <w:rsid w:val="6B6C210C"/>
    <w:rsid w:val="6B98D81F"/>
    <w:rsid w:val="6BB9DF87"/>
    <w:rsid w:val="6BEC275D"/>
    <w:rsid w:val="6BF23285"/>
    <w:rsid w:val="6BFFEF7B"/>
    <w:rsid w:val="6C0D60D7"/>
    <w:rsid w:val="6C4FEABD"/>
    <w:rsid w:val="6C561FB1"/>
    <w:rsid w:val="6C5E391E"/>
    <w:rsid w:val="6C6F2E56"/>
    <w:rsid w:val="6C84621E"/>
    <w:rsid w:val="6CA4435E"/>
    <w:rsid w:val="6CC9464C"/>
    <w:rsid w:val="6CF0D5E9"/>
    <w:rsid w:val="6CFF4E39"/>
    <w:rsid w:val="6D009CF3"/>
    <w:rsid w:val="6D080FA5"/>
    <w:rsid w:val="6D14B175"/>
    <w:rsid w:val="6D2C0F3C"/>
    <w:rsid w:val="6D4486C1"/>
    <w:rsid w:val="6D736DB9"/>
    <w:rsid w:val="6D81DF8E"/>
    <w:rsid w:val="6D861510"/>
    <w:rsid w:val="6D931A65"/>
    <w:rsid w:val="6E0EF49A"/>
    <w:rsid w:val="6E2239BD"/>
    <w:rsid w:val="6E71E0CA"/>
    <w:rsid w:val="6EAA5685"/>
    <w:rsid w:val="6EDD3A8A"/>
    <w:rsid w:val="6EDF88A9"/>
    <w:rsid w:val="6F112534"/>
    <w:rsid w:val="6F5258DE"/>
    <w:rsid w:val="6F6A0367"/>
    <w:rsid w:val="6F95254E"/>
    <w:rsid w:val="6FE153A3"/>
    <w:rsid w:val="6FE8D1B6"/>
    <w:rsid w:val="701CD1F2"/>
    <w:rsid w:val="702C069D"/>
    <w:rsid w:val="70761260"/>
    <w:rsid w:val="7076B470"/>
    <w:rsid w:val="70AB8D4E"/>
    <w:rsid w:val="70ABADAC"/>
    <w:rsid w:val="70B45389"/>
    <w:rsid w:val="70C2D785"/>
    <w:rsid w:val="70F3CB7B"/>
    <w:rsid w:val="71003666"/>
    <w:rsid w:val="7123CC1A"/>
    <w:rsid w:val="7126E006"/>
    <w:rsid w:val="7177F317"/>
    <w:rsid w:val="7188E7C2"/>
    <w:rsid w:val="719DAD16"/>
    <w:rsid w:val="71AD8D9F"/>
    <w:rsid w:val="71E38C74"/>
    <w:rsid w:val="72063A6F"/>
    <w:rsid w:val="720B81E3"/>
    <w:rsid w:val="720D44A2"/>
    <w:rsid w:val="7254B412"/>
    <w:rsid w:val="728326EA"/>
    <w:rsid w:val="72B7C560"/>
    <w:rsid w:val="730C202B"/>
    <w:rsid w:val="73190B9A"/>
    <w:rsid w:val="731F235F"/>
    <w:rsid w:val="7340961C"/>
    <w:rsid w:val="735AA30A"/>
    <w:rsid w:val="73653244"/>
    <w:rsid w:val="73767568"/>
    <w:rsid w:val="738C16CB"/>
    <w:rsid w:val="738E1BA6"/>
    <w:rsid w:val="73CA5327"/>
    <w:rsid w:val="74211638"/>
    <w:rsid w:val="7426BE03"/>
    <w:rsid w:val="742AE4B5"/>
    <w:rsid w:val="7444391F"/>
    <w:rsid w:val="74603C78"/>
    <w:rsid w:val="74636058"/>
    <w:rsid w:val="749F559E"/>
    <w:rsid w:val="74A2D6E9"/>
    <w:rsid w:val="74FB21BD"/>
    <w:rsid w:val="754795DD"/>
    <w:rsid w:val="757B2A70"/>
    <w:rsid w:val="75BDD6FF"/>
    <w:rsid w:val="760E85AA"/>
    <w:rsid w:val="76121C26"/>
    <w:rsid w:val="761593E4"/>
    <w:rsid w:val="762590ED"/>
    <w:rsid w:val="76300B57"/>
    <w:rsid w:val="7660938B"/>
    <w:rsid w:val="76A0F759"/>
    <w:rsid w:val="76C9DFB5"/>
    <w:rsid w:val="770AE628"/>
    <w:rsid w:val="770F3552"/>
    <w:rsid w:val="777A3FCE"/>
    <w:rsid w:val="7789D67E"/>
    <w:rsid w:val="77CFEBA9"/>
    <w:rsid w:val="77D29B1B"/>
    <w:rsid w:val="77E803D7"/>
    <w:rsid w:val="77FABE1C"/>
    <w:rsid w:val="780878F5"/>
    <w:rsid w:val="7823642E"/>
    <w:rsid w:val="78248D4C"/>
    <w:rsid w:val="78BFB6FF"/>
    <w:rsid w:val="79134E25"/>
    <w:rsid w:val="7961E5F9"/>
    <w:rsid w:val="796F24C1"/>
    <w:rsid w:val="7989668F"/>
    <w:rsid w:val="7993A809"/>
    <w:rsid w:val="79ABA245"/>
    <w:rsid w:val="79D0882A"/>
    <w:rsid w:val="79D8E30D"/>
    <w:rsid w:val="79EF7B02"/>
    <w:rsid w:val="7A01E6C8"/>
    <w:rsid w:val="7A32B20C"/>
    <w:rsid w:val="7A33AFF6"/>
    <w:rsid w:val="7A44DD54"/>
    <w:rsid w:val="7A58EBF4"/>
    <w:rsid w:val="7A6EE21E"/>
    <w:rsid w:val="7A7C2243"/>
    <w:rsid w:val="7AE7552E"/>
    <w:rsid w:val="7B26657A"/>
    <w:rsid w:val="7B5988D9"/>
    <w:rsid w:val="7B971A7B"/>
    <w:rsid w:val="7BA5A305"/>
    <w:rsid w:val="7BB51747"/>
    <w:rsid w:val="7BB5DB42"/>
    <w:rsid w:val="7C11A21F"/>
    <w:rsid w:val="7C172C54"/>
    <w:rsid w:val="7C1D99EF"/>
    <w:rsid w:val="7C42A941"/>
    <w:rsid w:val="7C5EA40E"/>
    <w:rsid w:val="7D2AE326"/>
    <w:rsid w:val="7D30625B"/>
    <w:rsid w:val="7D360596"/>
    <w:rsid w:val="7D56BCC6"/>
    <w:rsid w:val="7D7CD8DE"/>
    <w:rsid w:val="7D853AEA"/>
    <w:rsid w:val="7D957A1D"/>
    <w:rsid w:val="7DC0D12B"/>
    <w:rsid w:val="7DD96714"/>
    <w:rsid w:val="7DDF7802"/>
    <w:rsid w:val="7E00FC4F"/>
    <w:rsid w:val="7E094CBB"/>
    <w:rsid w:val="7E3422FE"/>
    <w:rsid w:val="7E40EC22"/>
    <w:rsid w:val="7E8FF430"/>
    <w:rsid w:val="7EB3DF4F"/>
    <w:rsid w:val="7ED3C3A5"/>
    <w:rsid w:val="7ED59B1D"/>
    <w:rsid w:val="7EDF8F99"/>
    <w:rsid w:val="7EE61AF3"/>
    <w:rsid w:val="7FB0E776"/>
    <w:rsid w:val="7FB6B5D8"/>
    <w:rsid w:val="7FC63826"/>
    <w:rsid w:val="7FF11F83"/>
    <w:rsid w:val="7FF23B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31"/>
    <w:pPr>
      <w:spacing w:after="200" w:line="276" w:lineRule="auto"/>
    </w:pPr>
    <w:rPr>
      <w:lang w:eastAsia="en-US"/>
    </w:rPr>
  </w:style>
  <w:style w:type="paragraph" w:styleId="Heading1">
    <w:name w:val="heading 1"/>
    <w:basedOn w:val="Normal"/>
    <w:next w:val="Normal"/>
    <w:link w:val="Heading1Char"/>
    <w:qFormat/>
    <w:locked/>
    <w:rsid w:val="00651182"/>
    <w:pPr>
      <w:keepNext/>
      <w:keepLines/>
      <w:spacing w:before="240" w:after="0" w:line="360" w:lineRule="auto"/>
      <w:jc w:val="center"/>
      <w:outlineLvl w:val="0"/>
    </w:pPr>
    <w:rPr>
      <w:rFonts w:eastAsiaTheme="majorEastAsia" w:cstheme="majorBidi"/>
      <w:caps/>
      <w:color w:val="000000" w:themeColor="text1"/>
      <w:sz w:val="24"/>
      <w:szCs w:val="32"/>
    </w:rPr>
  </w:style>
  <w:style w:type="paragraph" w:styleId="Heading2">
    <w:name w:val="heading 2"/>
    <w:aliases w:val="Skyrius"/>
    <w:basedOn w:val="Normal"/>
    <w:next w:val="Normal"/>
    <w:link w:val="Heading2Char"/>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Heading3">
    <w:name w:val="heading 3"/>
    <w:basedOn w:val="Normal"/>
    <w:next w:val="Normal"/>
    <w:link w:val="Heading3Char"/>
    <w:unhideWhenUsed/>
    <w:qFormat/>
    <w:locked/>
    <w:rsid w:val="008561EB"/>
    <w:pPr>
      <w:keepNext/>
      <w:keepLines/>
      <w:spacing w:before="40" w:after="0"/>
      <w:jc w:val="center"/>
      <w:outlineLvl w:val="2"/>
    </w:pPr>
    <w:rPr>
      <w:rFonts w:eastAsiaTheme="majorEastAsia" w:cstheme="majorBidi"/>
      <w:b/>
      <w:cap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24"/>
    <w:rPr>
      <w:rFonts w:ascii="Tahoma" w:hAnsi="Tahoma" w:cs="Tahoma"/>
      <w:sz w:val="16"/>
      <w:szCs w:val="16"/>
    </w:rPr>
  </w:style>
  <w:style w:type="character" w:styleId="CommentReference">
    <w:name w:val="annotation reference"/>
    <w:basedOn w:val="DefaultParagraphFont"/>
    <w:uiPriority w:val="99"/>
    <w:semiHidden/>
    <w:rsid w:val="00D46543"/>
    <w:rPr>
      <w:rFonts w:cs="Times New Roman"/>
      <w:sz w:val="16"/>
      <w:szCs w:val="16"/>
    </w:rPr>
  </w:style>
  <w:style w:type="paragraph" w:styleId="CommentText">
    <w:name w:val="annotation text"/>
    <w:basedOn w:val="Normal"/>
    <w:link w:val="CommentTextChar"/>
    <w:uiPriority w:val="99"/>
    <w:semiHidden/>
    <w:rsid w:val="00D4654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6543"/>
    <w:rPr>
      <w:rFonts w:cs="Times New Roman"/>
      <w:sz w:val="20"/>
      <w:szCs w:val="20"/>
    </w:rPr>
  </w:style>
  <w:style w:type="paragraph" w:styleId="CommentSubject">
    <w:name w:val="annotation subject"/>
    <w:basedOn w:val="CommentText"/>
    <w:next w:val="CommentText"/>
    <w:link w:val="CommentSubjectChar"/>
    <w:uiPriority w:val="99"/>
    <w:semiHidden/>
    <w:rsid w:val="00D46543"/>
    <w:rPr>
      <w:b/>
      <w:bCs/>
    </w:rPr>
  </w:style>
  <w:style w:type="character" w:customStyle="1" w:styleId="CommentSubjectChar">
    <w:name w:val="Comment Subject Char"/>
    <w:basedOn w:val="CommentTextChar"/>
    <w:link w:val="CommentSubject"/>
    <w:uiPriority w:val="99"/>
    <w:semiHidden/>
    <w:locked/>
    <w:rsid w:val="00D46543"/>
    <w:rPr>
      <w:rFonts w:cs="Times New Roman"/>
      <w:b/>
      <w:bCs/>
      <w:sz w:val="20"/>
      <w:szCs w:val="20"/>
    </w:rPr>
  </w:style>
  <w:style w:type="paragraph" w:styleId="Revision">
    <w:name w:val="Revision"/>
    <w:hidden/>
    <w:uiPriority w:val="99"/>
    <w:semiHidden/>
    <w:rsid w:val="00362546"/>
    <w:rPr>
      <w:lang w:eastAsia="en-US"/>
    </w:rPr>
  </w:style>
  <w:style w:type="character" w:styleId="Hyperlink">
    <w:name w:val="Hyperlink"/>
    <w:basedOn w:val="DefaultParagraphFont"/>
    <w:uiPriority w:val="99"/>
    <w:unhideWhenUsed/>
    <w:rsid w:val="0067113E"/>
    <w:rPr>
      <w:color w:val="0000FF"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
    <w:basedOn w:val="Normal"/>
    <w:link w:val="ListParagraphChar"/>
    <w:uiPriority w:val="34"/>
    <w:qFormat/>
    <w:rsid w:val="005C6827"/>
    <w:pPr>
      <w:ind w:left="720"/>
      <w:contextualSpacing/>
    </w:pPr>
  </w:style>
  <w:style w:type="paragraph" w:customStyle="1" w:styleId="Linija">
    <w:name w:val="Linija"/>
    <w:basedOn w:val="Normal"/>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Normal"/>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Normal"/>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Normal"/>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D70414"/>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70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0C81"/>
    <w:rPr>
      <w:lang w:eastAsia="en-US"/>
    </w:rPr>
  </w:style>
  <w:style w:type="paragraph" w:customStyle="1" w:styleId="MAZAS">
    <w:name w:val="MAZAS"/>
    <w:basedOn w:val="Normal"/>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183D9F"/>
    <w:pPr>
      <w:spacing w:after="0" w:line="240" w:lineRule="auto"/>
    </w:pPr>
    <w:rPr>
      <w:sz w:val="20"/>
      <w:szCs w:val="20"/>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183D9F"/>
    <w:rPr>
      <w:sz w:val="20"/>
      <w:szCs w:val="20"/>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183D9F"/>
    <w:rPr>
      <w:vertAlign w:val="superscript"/>
    </w:rPr>
  </w:style>
  <w:style w:type="paragraph" w:customStyle="1" w:styleId="pirmaslygis">
    <w:name w:val="pirmas lygis"/>
    <w:basedOn w:val="Normal"/>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Heading2Char">
    <w:name w:val="Heading 2 Char"/>
    <w:aliases w:val="Skyrius Char"/>
    <w:basedOn w:val="DefaultParagraphFont"/>
    <w:link w:val="Heading2"/>
    <w:rsid w:val="00F313B4"/>
    <w:rPr>
      <w:rFonts w:ascii="Times New Roman" w:eastAsia="Times New Roman" w:hAnsi="Times New Roman" w:cs="Arial"/>
      <w:b/>
      <w:bCs/>
      <w:iCs/>
      <w:caps/>
      <w:sz w:val="24"/>
      <w:szCs w:val="24"/>
      <w:lang w:eastAsia="en-US"/>
    </w:rPr>
  </w:style>
  <w:style w:type="character" w:styleId="UnresolvedMention">
    <w:name w:val="Unresolved Mention"/>
    <w:basedOn w:val="DefaultParagraphFont"/>
    <w:uiPriority w:val="99"/>
    <w:semiHidden/>
    <w:unhideWhenUsed/>
    <w:rsid w:val="0090507E"/>
    <w:rPr>
      <w:color w:val="605E5C"/>
      <w:shd w:val="clear" w:color="auto" w:fill="E1DFDD"/>
    </w:rPr>
  </w:style>
  <w:style w:type="character" w:styleId="FollowedHyperlink">
    <w:name w:val="FollowedHyperlink"/>
    <w:basedOn w:val="DefaultParagraphFont"/>
    <w:uiPriority w:val="99"/>
    <w:semiHidden/>
    <w:unhideWhenUsed/>
    <w:rsid w:val="004F6F09"/>
    <w:rPr>
      <w:color w:val="800080" w:themeColor="followedHyperlink"/>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uiPriority w:val="34"/>
    <w:qFormat/>
    <w:locked/>
    <w:rsid w:val="00033D89"/>
    <w:rPr>
      <w:lang w:eastAsia="en-US"/>
    </w:rPr>
  </w:style>
  <w:style w:type="character" w:customStyle="1" w:styleId="Heading1Char">
    <w:name w:val="Heading 1 Char"/>
    <w:basedOn w:val="DefaultParagraphFont"/>
    <w:link w:val="Heading1"/>
    <w:rsid w:val="00D5269D"/>
    <w:rPr>
      <w:rFonts w:eastAsiaTheme="majorEastAsia" w:cstheme="majorBidi"/>
      <w:caps/>
      <w:color w:val="000000" w:themeColor="text1"/>
      <w:sz w:val="24"/>
      <w:szCs w:val="32"/>
      <w:lang w:eastAsia="en-US"/>
    </w:rPr>
  </w:style>
  <w:style w:type="character" w:customStyle="1" w:styleId="ui-provider">
    <w:name w:val="ui-provider"/>
    <w:basedOn w:val="DefaultParagraphFont"/>
    <w:rsid w:val="003373D4"/>
  </w:style>
  <w:style w:type="character" w:customStyle="1" w:styleId="cf01">
    <w:name w:val="cf01"/>
    <w:basedOn w:val="DefaultParagraphFont"/>
    <w:rsid w:val="008723A0"/>
    <w:rPr>
      <w:rFonts w:ascii="Segoe UI" w:hAnsi="Segoe UI" w:cs="Segoe UI" w:hint="default"/>
      <w:sz w:val="18"/>
      <w:szCs w:val="18"/>
    </w:rPr>
  </w:style>
  <w:style w:type="character" w:customStyle="1" w:styleId="cf11">
    <w:name w:val="cf11"/>
    <w:basedOn w:val="DefaultParagraphFont"/>
    <w:rsid w:val="00891BA7"/>
    <w:rPr>
      <w:rFonts w:ascii="Segoe UI" w:hAnsi="Segoe UI" w:cs="Segoe UI" w:hint="default"/>
      <w:sz w:val="18"/>
      <w:szCs w:val="18"/>
    </w:rPr>
  </w:style>
  <w:style w:type="paragraph" w:customStyle="1" w:styleId="pf0">
    <w:name w:val="pf0"/>
    <w:basedOn w:val="Normal"/>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0369D3"/>
    <w:rPr>
      <w:b/>
      <w:bCs/>
    </w:rPr>
  </w:style>
  <w:style w:type="character" w:customStyle="1" w:styleId="cf21">
    <w:name w:val="cf21"/>
    <w:basedOn w:val="DefaultParagraphFont"/>
    <w:rsid w:val="00A374FD"/>
    <w:rPr>
      <w:rFonts w:ascii="Segoe UI" w:hAnsi="Segoe UI" w:cs="Segoe UI" w:hint="default"/>
      <w:color w:val="C0504D"/>
      <w:sz w:val="18"/>
      <w:szCs w:val="18"/>
    </w:rPr>
  </w:style>
  <w:style w:type="character" w:styleId="Emphasis">
    <w:name w:val="Emphasis"/>
    <w:basedOn w:val="DefaultParagraphFont"/>
    <w:uiPriority w:val="20"/>
    <w:qFormat/>
    <w:locked/>
    <w:rsid w:val="00FE3633"/>
    <w:rPr>
      <w:i/>
      <w:iCs/>
    </w:rPr>
  </w:style>
  <w:style w:type="character" w:customStyle="1" w:styleId="Heading3Char">
    <w:name w:val="Heading 3 Char"/>
    <w:basedOn w:val="DefaultParagraphFont"/>
    <w:link w:val="Heading3"/>
    <w:rsid w:val="008561EB"/>
    <w:rPr>
      <w:rFonts w:eastAsiaTheme="majorEastAsia" w:cstheme="majorBidi"/>
      <w:b/>
      <w:caps/>
      <w:color w:val="000000" w:themeColor="text1"/>
      <w:sz w:val="24"/>
      <w:szCs w:val="24"/>
      <w:lang w:eastAsia="en-US"/>
    </w:rPr>
  </w:style>
  <w:style w:type="character" w:customStyle="1" w:styleId="Style1">
    <w:name w:val="Style1"/>
    <w:basedOn w:val="DefaultParagraphFont"/>
    <w:uiPriority w:val="1"/>
    <w:rsid w:val="008561EB"/>
    <w:rPr>
      <w:rFonts w:asciiTheme="minorHAnsi" w:hAnsiTheme="minorHAnsi"/>
      <w:color w:val="000000" w:themeColor="text1"/>
      <w:sz w:val="24"/>
    </w:rPr>
  </w:style>
  <w:style w:type="character" w:styleId="PlaceholderText">
    <w:name w:val="Placeholder Text"/>
    <w:basedOn w:val="DefaultParagraphFont"/>
    <w:rsid w:val="00194D63"/>
    <w:rPr>
      <w:color w:val="666666"/>
    </w:rPr>
  </w:style>
  <w:style w:type="character" w:styleId="IntenseEmphasis">
    <w:name w:val="Intense Emphasis"/>
    <w:basedOn w:val="DefaultParagraphFont"/>
    <w:uiPriority w:val="21"/>
    <w:qFormat/>
    <w:rsid w:val="009D4445"/>
    <w:rPr>
      <w:b/>
      <w:bCs/>
      <w:i/>
      <w:iCs/>
      <w:color w:val="4F81BD" w:themeColor="accent1"/>
    </w:rPr>
  </w:style>
  <w:style w:type="paragraph" w:styleId="NoSpacing">
    <w:name w:val="No Spacing"/>
    <w:uiPriority w:val="1"/>
    <w:qFormat/>
    <w:rsid w:val="004D5966"/>
    <w:rPr>
      <w:lang w:eastAsia="en-US"/>
    </w:rPr>
  </w:style>
  <w:style w:type="character" w:customStyle="1" w:styleId="BodyTextChar">
    <w:name w:val="Body Text Char"/>
    <w:link w:val="BodyText"/>
    <w:rsid w:val="004D5966"/>
    <w:rPr>
      <w:rFonts w:ascii="Times New Roman" w:eastAsia="Times New Roman" w:hAnsi="Times New Roman"/>
      <w:shd w:val="clear" w:color="auto" w:fill="FFFFFF"/>
    </w:rPr>
  </w:style>
  <w:style w:type="paragraph" w:styleId="BodyText">
    <w:name w:val="Body Text"/>
    <w:basedOn w:val="Normal"/>
    <w:link w:val="BodyTextChar"/>
    <w:qFormat/>
    <w:rsid w:val="004D5966"/>
    <w:pPr>
      <w:widowControl w:val="0"/>
      <w:shd w:val="clear" w:color="auto" w:fill="FFFFFF"/>
      <w:spacing w:after="0" w:line="264" w:lineRule="auto"/>
      <w:ind w:firstLine="400"/>
      <w:jc w:val="both"/>
    </w:pPr>
    <w:rPr>
      <w:rFonts w:ascii="Times New Roman" w:eastAsia="Times New Roman" w:hAnsi="Times New Roman"/>
      <w:lang w:eastAsia="lt-LT"/>
    </w:rPr>
  </w:style>
  <w:style w:type="character" w:customStyle="1" w:styleId="BodyTextChar1">
    <w:name w:val="Body Text Char1"/>
    <w:basedOn w:val="DefaultParagraphFont"/>
    <w:uiPriority w:val="99"/>
    <w:semiHidden/>
    <w:rsid w:val="004D5966"/>
    <w:rPr>
      <w:lang w:eastAsia="en-US"/>
    </w:rPr>
  </w:style>
  <w:style w:type="table" w:customStyle="1" w:styleId="TableNormal1">
    <w:name w:val="Table Normal1"/>
    <w:uiPriority w:val="2"/>
    <w:semiHidden/>
    <w:unhideWhenUsed/>
    <w:qFormat/>
    <w:rsid w:val="004D596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966"/>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218711781">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369262080">
      <w:bodyDiv w:val="1"/>
      <w:marLeft w:val="0"/>
      <w:marRight w:val="0"/>
      <w:marTop w:val="0"/>
      <w:marBottom w:val="0"/>
      <w:divBdr>
        <w:top w:val="none" w:sz="0" w:space="0" w:color="auto"/>
        <w:left w:val="none" w:sz="0" w:space="0" w:color="auto"/>
        <w:bottom w:val="none" w:sz="0" w:space="0" w:color="auto"/>
        <w:right w:val="none" w:sz="0" w:space="0" w:color="auto"/>
      </w:divBdr>
    </w:div>
    <w:div w:id="1548908358">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45157366">
      <w:bodyDiv w:val="1"/>
      <w:marLeft w:val="0"/>
      <w:marRight w:val="0"/>
      <w:marTop w:val="0"/>
      <w:marBottom w:val="0"/>
      <w:divBdr>
        <w:top w:val="none" w:sz="0" w:space="0" w:color="auto"/>
        <w:left w:val="none" w:sz="0" w:space="0" w:color="auto"/>
        <w:bottom w:val="none" w:sz="0" w:space="0" w:color="auto"/>
        <w:right w:val="none" w:sz="0" w:space="0" w:color="auto"/>
      </w:divBdr>
      <w:divsChild>
        <w:div w:id="1788084260">
          <w:marLeft w:val="0"/>
          <w:marRight w:val="0"/>
          <w:marTop w:val="0"/>
          <w:marBottom w:val="0"/>
          <w:divBdr>
            <w:top w:val="none" w:sz="0" w:space="0" w:color="auto"/>
            <w:left w:val="none" w:sz="0" w:space="0" w:color="auto"/>
            <w:bottom w:val="none" w:sz="0" w:space="0" w:color="auto"/>
            <w:right w:val="none" w:sz="0" w:space="0" w:color="auto"/>
          </w:divBdr>
        </w:div>
        <w:div w:id="1906839149">
          <w:marLeft w:val="0"/>
          <w:marRight w:val="0"/>
          <w:marTop w:val="0"/>
          <w:marBottom w:val="0"/>
          <w:divBdr>
            <w:top w:val="none" w:sz="0" w:space="0" w:color="auto"/>
            <w:left w:val="none" w:sz="0" w:space="0" w:color="auto"/>
            <w:bottom w:val="none" w:sz="0" w:space="0" w:color="auto"/>
            <w:right w:val="none" w:sz="0" w:space="0" w:color="auto"/>
          </w:divBdr>
        </w:div>
      </w:divsChild>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776245558">
      <w:bodyDiv w:val="1"/>
      <w:marLeft w:val="0"/>
      <w:marRight w:val="0"/>
      <w:marTop w:val="0"/>
      <w:marBottom w:val="0"/>
      <w:divBdr>
        <w:top w:val="none" w:sz="0" w:space="0" w:color="auto"/>
        <w:left w:val="none" w:sz="0" w:space="0" w:color="auto"/>
        <w:bottom w:val="none" w:sz="0" w:space="0" w:color="auto"/>
        <w:right w:val="none" w:sz="0" w:space="0" w:color="auto"/>
      </w:divBdr>
      <w:divsChild>
        <w:div w:id="1659650609">
          <w:marLeft w:val="0"/>
          <w:marRight w:val="0"/>
          <w:marTop w:val="0"/>
          <w:marBottom w:val="0"/>
          <w:divBdr>
            <w:top w:val="none" w:sz="0" w:space="0" w:color="auto"/>
            <w:left w:val="none" w:sz="0" w:space="0" w:color="auto"/>
            <w:bottom w:val="none" w:sz="0" w:space="0" w:color="auto"/>
            <w:right w:val="none" w:sz="0" w:space="0" w:color="auto"/>
          </w:divBdr>
        </w:div>
        <w:div w:id="1869223503">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Teisine_informacija/Viesieji_pirkimai/Klasifikatoriai/BVPZ%20naujas2008.pdf" TargetMode="External"/><Relationship Id="rId14" Type="http://schemas.openxmlformats.org/officeDocument/2006/relationships/package" Target="embeddings/Microsoft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1129BA8F34031B78785863CD0E277"/>
        <w:category>
          <w:name w:val="General"/>
          <w:gallery w:val="placeholder"/>
        </w:category>
        <w:types>
          <w:type w:val="bbPlcHdr"/>
        </w:types>
        <w:behaviors>
          <w:behavior w:val="content"/>
        </w:behaviors>
        <w:guid w:val="{E250E997-C004-4E77-A410-1484BA99039A}"/>
      </w:docPartPr>
      <w:docPartBody>
        <w:p w:rsidR="00E463EB" w:rsidRDefault="00491AC0">
          <w:pPr>
            <w:pStyle w:val="1681129BA8F34031B78785863CD0E277"/>
          </w:pPr>
          <w:r w:rsidRPr="00DB3161">
            <w:rPr>
              <w:rFonts w:ascii="Arial" w:hAnsi="Arial" w:cs="Arial"/>
              <w:color w:val="FF0000"/>
              <w:lang w:val="pl-PL"/>
            </w:rPr>
            <w:t>[Pasirinkite]</w:t>
          </w:r>
        </w:p>
      </w:docPartBody>
    </w:docPart>
    <w:docPart>
      <w:docPartPr>
        <w:name w:val="4B2DE7627DB94406817ABF759EB75DED"/>
        <w:category>
          <w:name w:val="General"/>
          <w:gallery w:val="placeholder"/>
        </w:category>
        <w:types>
          <w:type w:val="bbPlcHdr"/>
        </w:types>
        <w:behaviors>
          <w:behavior w:val="content"/>
        </w:behaviors>
        <w:guid w:val="{15011DBF-FD7E-454F-9E74-0481BA4A1AC6}"/>
      </w:docPartPr>
      <w:docPartBody>
        <w:p w:rsidR="00E463EB" w:rsidRDefault="00491AC0">
          <w:pPr>
            <w:pStyle w:val="4B2DE7627DB94406817ABF759EB75DED"/>
          </w:pPr>
          <w:r w:rsidRPr="00DB3161">
            <w:rPr>
              <w:rFonts w:ascii="Arial" w:hAnsi="Arial" w:cs="Arial"/>
              <w:color w:val="FF0000"/>
              <w:lang w:val="pl-PL"/>
            </w:rPr>
            <w:t>[Pasirinkite]</w:t>
          </w:r>
        </w:p>
      </w:docPartBody>
    </w:docPart>
    <w:docPart>
      <w:docPartPr>
        <w:name w:val="1B83750C6D414430BBC4F82C07C6F52B"/>
        <w:category>
          <w:name w:val="General"/>
          <w:gallery w:val="placeholder"/>
        </w:category>
        <w:types>
          <w:type w:val="bbPlcHdr"/>
        </w:types>
        <w:behaviors>
          <w:behavior w:val="content"/>
        </w:behaviors>
        <w:guid w:val="{08BD3FAB-38AE-47CB-A9DD-2AC47FDB41F5}"/>
      </w:docPartPr>
      <w:docPartBody>
        <w:p w:rsidR="00E463EB" w:rsidRDefault="00491AC0">
          <w:pPr>
            <w:pStyle w:val="1B83750C6D414430BBC4F82C07C6F52B"/>
          </w:pPr>
          <w:r w:rsidRPr="00DB3161">
            <w:rPr>
              <w:rFonts w:ascii="Arial" w:hAnsi="Arial" w:cs="Arial"/>
              <w:color w:val="FF0000"/>
              <w:lang w:val="pl-PL"/>
            </w:rPr>
            <w:t>[Pasirinkite]</w:t>
          </w:r>
        </w:p>
      </w:docPartBody>
    </w:docPart>
    <w:docPart>
      <w:docPartPr>
        <w:name w:val="CAB317F8D5634D55A4CD8ACFA0AACEBA"/>
        <w:category>
          <w:name w:val="General"/>
          <w:gallery w:val="placeholder"/>
        </w:category>
        <w:types>
          <w:type w:val="bbPlcHdr"/>
        </w:types>
        <w:behaviors>
          <w:behavior w:val="content"/>
        </w:behaviors>
        <w:guid w:val="{388BDFA1-5392-4F85-928C-3A4700B7C120}"/>
      </w:docPartPr>
      <w:docPartBody>
        <w:p w:rsidR="00E463EB" w:rsidRDefault="00491AC0">
          <w:pPr>
            <w:pStyle w:val="CAB317F8D5634D55A4CD8ACFA0AACEBA"/>
          </w:pPr>
          <w:r w:rsidRPr="00DB3161">
            <w:rPr>
              <w:rFonts w:ascii="Arial" w:hAnsi="Arial" w:cs="Arial"/>
              <w:color w:val="FF0000"/>
              <w:lang w:val="pl-PL"/>
            </w:rPr>
            <w:t>[Pasirinkite]</w:t>
          </w:r>
        </w:p>
      </w:docPartBody>
    </w:docPart>
    <w:docPart>
      <w:docPartPr>
        <w:name w:val="CE8BD54E4B99440686E0B9B0C3F79A87"/>
        <w:category>
          <w:name w:val="General"/>
          <w:gallery w:val="placeholder"/>
        </w:category>
        <w:types>
          <w:type w:val="bbPlcHdr"/>
        </w:types>
        <w:behaviors>
          <w:behavior w:val="content"/>
        </w:behaviors>
        <w:guid w:val="{C6EC18C9-59A0-46DC-AFA5-F701AAF9F5EF}"/>
      </w:docPartPr>
      <w:docPartBody>
        <w:p w:rsidR="00E463EB" w:rsidRDefault="00491AC0">
          <w:pPr>
            <w:pStyle w:val="CE8BD54E4B99440686E0B9B0C3F79A87"/>
          </w:pPr>
          <w:r w:rsidRPr="00DB3161">
            <w:rPr>
              <w:rFonts w:ascii="Arial" w:hAnsi="Arial" w:cs="Arial"/>
              <w:color w:val="FF0000"/>
              <w:lang w:val="pl-PL"/>
            </w:rPr>
            <w:t>[Pasirinkite]</w:t>
          </w:r>
        </w:p>
      </w:docPartBody>
    </w:docPart>
    <w:docPart>
      <w:docPartPr>
        <w:name w:val="CC01E2944EBC4B6BA515E994617A5395"/>
        <w:category>
          <w:name w:val="General"/>
          <w:gallery w:val="placeholder"/>
        </w:category>
        <w:types>
          <w:type w:val="bbPlcHdr"/>
        </w:types>
        <w:behaviors>
          <w:behavior w:val="content"/>
        </w:behaviors>
        <w:guid w:val="{7698E919-CB33-4950-9C2B-AF199A04FF0D}"/>
      </w:docPartPr>
      <w:docPartBody>
        <w:p w:rsidR="00E463EB" w:rsidRDefault="00491AC0">
          <w:pPr>
            <w:pStyle w:val="CC01E2944EBC4B6BA515E994617A5395"/>
          </w:pPr>
          <w:r w:rsidRPr="00DB3161">
            <w:rPr>
              <w:rFonts w:ascii="Arial" w:hAnsi="Arial" w:cs="Arial"/>
              <w:color w:val="FF0000"/>
              <w:lang w:val="pl-PL"/>
            </w:rPr>
            <w:t>[Pasirinkite]</w:t>
          </w:r>
        </w:p>
      </w:docPartBody>
    </w:docPart>
    <w:docPart>
      <w:docPartPr>
        <w:name w:val="4D8897F21953421898A8C5AD4BA483F7"/>
        <w:category>
          <w:name w:val="General"/>
          <w:gallery w:val="placeholder"/>
        </w:category>
        <w:types>
          <w:type w:val="bbPlcHdr"/>
        </w:types>
        <w:behaviors>
          <w:behavior w:val="content"/>
        </w:behaviors>
        <w:guid w:val="{1403E30C-4385-4833-B578-C9E171162614}"/>
      </w:docPartPr>
      <w:docPartBody>
        <w:p w:rsidR="00E463EB" w:rsidRDefault="005F7FC3" w:rsidP="005F7FC3">
          <w:pPr>
            <w:pStyle w:val="4D8897F21953421898A8C5AD4BA483F7"/>
          </w:pPr>
          <w:r w:rsidRPr="00DB3161">
            <w:rPr>
              <w:rFonts w:ascii="Arial" w:hAnsi="Arial" w:cs="Arial"/>
              <w:color w:val="FF0000"/>
              <w:lang w:val="pl-PL"/>
            </w:rPr>
            <w:t>[Pasirinkite]</w:t>
          </w:r>
        </w:p>
      </w:docPartBody>
    </w:docPart>
    <w:docPart>
      <w:docPartPr>
        <w:name w:val="7F7D2B3C16834855A36CDACD15AC7F07"/>
        <w:category>
          <w:name w:val="General"/>
          <w:gallery w:val="placeholder"/>
        </w:category>
        <w:types>
          <w:type w:val="bbPlcHdr"/>
        </w:types>
        <w:behaviors>
          <w:behavior w:val="content"/>
        </w:behaviors>
        <w:guid w:val="{E72EC61E-F811-4644-B107-DF198E5F70B9}"/>
      </w:docPartPr>
      <w:docPartBody>
        <w:p w:rsidR="00E463EB" w:rsidRDefault="005F7FC3" w:rsidP="005F7FC3">
          <w:pPr>
            <w:pStyle w:val="7F7D2B3C16834855A36CDACD15AC7F07"/>
          </w:pPr>
          <w:r w:rsidRPr="00DB3161">
            <w:rPr>
              <w:rFonts w:ascii="Arial" w:hAnsi="Arial" w:cs="Arial"/>
              <w:color w:val="FF0000"/>
              <w:lang w:val="pl-PL"/>
            </w:rPr>
            <w:t>[Pasirinkite]</w:t>
          </w:r>
        </w:p>
      </w:docPartBody>
    </w:docPart>
    <w:docPart>
      <w:docPartPr>
        <w:name w:val="E7FCC9E431214DFC98EDB8EF93E75573"/>
        <w:category>
          <w:name w:val="General"/>
          <w:gallery w:val="placeholder"/>
        </w:category>
        <w:types>
          <w:type w:val="bbPlcHdr"/>
        </w:types>
        <w:behaviors>
          <w:behavior w:val="content"/>
        </w:behaviors>
        <w:guid w:val="{1B47DD82-516A-48D3-A187-E9D30558AC4D}"/>
      </w:docPartPr>
      <w:docPartBody>
        <w:p w:rsidR="00E463EB" w:rsidRDefault="005F7FC3" w:rsidP="005F7FC3">
          <w:pPr>
            <w:pStyle w:val="E7FCC9E431214DFC98EDB8EF93E75573"/>
          </w:pPr>
          <w:r w:rsidRPr="00DB3161">
            <w:rPr>
              <w:rFonts w:ascii="Arial" w:hAnsi="Arial" w:cs="Arial"/>
              <w:color w:val="FF0000"/>
              <w:lang w:val="pl-PL"/>
            </w:rPr>
            <w:t>[Pasirinkite]</w:t>
          </w:r>
        </w:p>
      </w:docPartBody>
    </w:docPart>
    <w:docPart>
      <w:docPartPr>
        <w:name w:val="25E32509F1614C5FAA0B28329D3E8DC1"/>
        <w:category>
          <w:name w:val="General"/>
          <w:gallery w:val="placeholder"/>
        </w:category>
        <w:types>
          <w:type w:val="bbPlcHdr"/>
        </w:types>
        <w:behaviors>
          <w:behavior w:val="content"/>
        </w:behaviors>
        <w:guid w:val="{FE9C09F8-6393-48F1-AA3E-C5C957FD8FB3}"/>
      </w:docPartPr>
      <w:docPartBody>
        <w:p w:rsidR="00E463EB" w:rsidRDefault="005F7FC3" w:rsidP="005F7FC3">
          <w:pPr>
            <w:pStyle w:val="25E32509F1614C5FAA0B28329D3E8DC1"/>
          </w:pPr>
          <w:r w:rsidRPr="00DB3161">
            <w:rPr>
              <w:rFonts w:ascii="Arial" w:hAnsi="Arial" w:cs="Arial"/>
              <w:color w:val="FF0000"/>
              <w:lang w:val="pl-PL"/>
            </w:rPr>
            <w:t>[Pasirinkite]</w:t>
          </w:r>
        </w:p>
      </w:docPartBody>
    </w:docPart>
    <w:docPart>
      <w:docPartPr>
        <w:name w:val="E7FD99991778476FBC72BA162637627D"/>
        <w:category>
          <w:name w:val="General"/>
          <w:gallery w:val="placeholder"/>
        </w:category>
        <w:types>
          <w:type w:val="bbPlcHdr"/>
        </w:types>
        <w:behaviors>
          <w:behavior w:val="content"/>
        </w:behaviors>
        <w:guid w:val="{644A2EA3-60C6-4CF9-B705-00E8E96CCE6C}"/>
      </w:docPartPr>
      <w:docPartBody>
        <w:p w:rsidR="00E463EB" w:rsidRDefault="005F7FC3" w:rsidP="005F7FC3">
          <w:pPr>
            <w:pStyle w:val="E7FD99991778476FBC72BA162637627D"/>
          </w:pPr>
          <w:r w:rsidRPr="00DB3161">
            <w:rPr>
              <w:rFonts w:ascii="Arial" w:hAnsi="Arial" w:cs="Arial"/>
              <w:color w:val="FF0000"/>
              <w:lang w:val="pl-PL"/>
            </w:rPr>
            <w:t>[Pasirinkite]</w:t>
          </w:r>
        </w:p>
      </w:docPartBody>
    </w:docPart>
    <w:docPart>
      <w:docPartPr>
        <w:name w:val="BD1F21246F974569B58CA1CCF0A5A79B"/>
        <w:category>
          <w:name w:val="General"/>
          <w:gallery w:val="placeholder"/>
        </w:category>
        <w:types>
          <w:type w:val="bbPlcHdr"/>
        </w:types>
        <w:behaviors>
          <w:behavior w:val="content"/>
        </w:behaviors>
        <w:guid w:val="{2FDF1DA9-75DF-4195-A4BB-9FDF1A2D1A40}"/>
      </w:docPartPr>
      <w:docPartBody>
        <w:p w:rsidR="00E463EB" w:rsidRDefault="005F7FC3" w:rsidP="005F7FC3">
          <w:pPr>
            <w:pStyle w:val="BD1F21246F974569B58CA1CCF0A5A79B"/>
          </w:pPr>
          <w:r w:rsidRPr="00DB3161">
            <w:rPr>
              <w:rFonts w:ascii="Arial" w:hAnsi="Arial" w:cs="Arial"/>
              <w:color w:val="FF0000"/>
              <w:lang w:val="pl-PL"/>
            </w:rPr>
            <w:t>[Pasirinkite]</w:t>
          </w:r>
        </w:p>
      </w:docPartBody>
    </w:docPart>
    <w:docPart>
      <w:docPartPr>
        <w:name w:val="62A80532B5B64445A2C598DB083C10B4"/>
        <w:category>
          <w:name w:val="General"/>
          <w:gallery w:val="placeholder"/>
        </w:category>
        <w:types>
          <w:type w:val="bbPlcHdr"/>
        </w:types>
        <w:behaviors>
          <w:behavior w:val="content"/>
        </w:behaviors>
        <w:guid w:val="{37AF02F8-C983-4A8A-A536-F8F481B11201}"/>
      </w:docPartPr>
      <w:docPartBody>
        <w:p w:rsidR="00E463EB" w:rsidRDefault="005F7FC3" w:rsidP="005F7FC3">
          <w:pPr>
            <w:pStyle w:val="62A80532B5B64445A2C598DB083C10B4"/>
          </w:pPr>
          <w:r w:rsidRPr="00DB3161">
            <w:rPr>
              <w:rFonts w:ascii="Arial" w:hAnsi="Arial" w:cs="Arial"/>
              <w:color w:val="FF0000"/>
              <w:lang w:val="pl-PL"/>
            </w:rPr>
            <w:t>[Pasirinkite]</w:t>
          </w:r>
        </w:p>
      </w:docPartBody>
    </w:docPart>
    <w:docPart>
      <w:docPartPr>
        <w:name w:val="DDA03EB92118459A8251A7AC28954850"/>
        <w:category>
          <w:name w:val="General"/>
          <w:gallery w:val="placeholder"/>
        </w:category>
        <w:types>
          <w:type w:val="bbPlcHdr"/>
        </w:types>
        <w:behaviors>
          <w:behavior w:val="content"/>
        </w:behaviors>
        <w:guid w:val="{49F617A7-7727-403F-920A-3E0D7D0B6AFF}"/>
      </w:docPartPr>
      <w:docPartBody>
        <w:p w:rsidR="00E463EB" w:rsidRDefault="005F7FC3" w:rsidP="005F7FC3">
          <w:pPr>
            <w:pStyle w:val="DDA03EB92118459A8251A7AC28954850"/>
          </w:pPr>
          <w:r w:rsidRPr="00DB3161">
            <w:rPr>
              <w:rFonts w:ascii="Arial" w:hAnsi="Arial" w:cs="Arial"/>
              <w:color w:val="FF0000"/>
              <w:lang w:val="pl-PL"/>
            </w:rPr>
            <w:t>[Pasirinkite]</w:t>
          </w:r>
        </w:p>
      </w:docPartBody>
    </w:docPart>
    <w:docPart>
      <w:docPartPr>
        <w:name w:val="8D69830D0F5E4B60B7EB2C6B90D3AFB3"/>
        <w:category>
          <w:name w:val="General"/>
          <w:gallery w:val="placeholder"/>
        </w:category>
        <w:types>
          <w:type w:val="bbPlcHdr"/>
        </w:types>
        <w:behaviors>
          <w:behavior w:val="content"/>
        </w:behaviors>
        <w:guid w:val="{B63B81CB-11A1-4DEC-948D-79A6A86C3335}"/>
      </w:docPartPr>
      <w:docPartBody>
        <w:p w:rsidR="00E463EB" w:rsidRDefault="005F7FC3" w:rsidP="005F7FC3">
          <w:pPr>
            <w:pStyle w:val="8D69830D0F5E4B60B7EB2C6B90D3AFB3"/>
          </w:pPr>
          <w:r w:rsidRPr="00DB3161">
            <w:rPr>
              <w:rFonts w:ascii="Arial" w:hAnsi="Arial" w:cs="Arial"/>
              <w:color w:val="FF0000"/>
              <w:lang w:val="pl-PL"/>
            </w:rPr>
            <w:t>[Pasirinkite]</w:t>
          </w:r>
        </w:p>
      </w:docPartBody>
    </w:docPart>
    <w:docPart>
      <w:docPartPr>
        <w:name w:val="1ABEE04D8C8847E9BFB08A0DDF558596"/>
        <w:category>
          <w:name w:val="General"/>
          <w:gallery w:val="placeholder"/>
        </w:category>
        <w:types>
          <w:type w:val="bbPlcHdr"/>
        </w:types>
        <w:behaviors>
          <w:behavior w:val="content"/>
        </w:behaviors>
        <w:guid w:val="{AAEB10E2-8EE9-4CEE-85C9-2E6A4D16FE89}"/>
      </w:docPartPr>
      <w:docPartBody>
        <w:p w:rsidR="00E463EB" w:rsidRDefault="005F7FC3" w:rsidP="005F7FC3">
          <w:pPr>
            <w:pStyle w:val="1ABEE04D8C8847E9BFB08A0DDF558596"/>
          </w:pPr>
          <w:r w:rsidRPr="00DB3161">
            <w:rPr>
              <w:rFonts w:ascii="Arial" w:hAnsi="Arial" w:cs="Arial"/>
              <w:color w:val="FF0000"/>
              <w:lang w:val="pl-PL"/>
            </w:rPr>
            <w:t>[Pasirinkite]</w:t>
          </w:r>
        </w:p>
      </w:docPartBody>
    </w:docPart>
    <w:docPart>
      <w:docPartPr>
        <w:name w:val="2AB205A674AC42CFB25DF9E9D3E89704"/>
        <w:category>
          <w:name w:val="General"/>
          <w:gallery w:val="placeholder"/>
        </w:category>
        <w:types>
          <w:type w:val="bbPlcHdr"/>
        </w:types>
        <w:behaviors>
          <w:behavior w:val="content"/>
        </w:behaviors>
        <w:guid w:val="{28A7BCA9-1A13-4CBE-A3EA-0E371C942233}"/>
      </w:docPartPr>
      <w:docPartBody>
        <w:p w:rsidR="00E463EB" w:rsidRDefault="005F7FC3" w:rsidP="005F7FC3">
          <w:pPr>
            <w:pStyle w:val="2AB205A674AC42CFB25DF9E9D3E89704"/>
          </w:pPr>
          <w:r w:rsidRPr="00DB3161">
            <w:rPr>
              <w:rFonts w:ascii="Arial" w:hAnsi="Arial" w:cs="Arial"/>
              <w:color w:val="FF0000"/>
              <w:lang w:val="pl-PL"/>
            </w:rPr>
            <w:t>[Pasirinkite]</w:t>
          </w:r>
        </w:p>
      </w:docPartBody>
    </w:docPart>
    <w:docPart>
      <w:docPartPr>
        <w:name w:val="C6397945DDCF477D8D2B59E055D1A725"/>
        <w:category>
          <w:name w:val="General"/>
          <w:gallery w:val="placeholder"/>
        </w:category>
        <w:types>
          <w:type w:val="bbPlcHdr"/>
        </w:types>
        <w:behaviors>
          <w:behavior w:val="content"/>
        </w:behaviors>
        <w:guid w:val="{812D4DFC-EE7D-45C9-937A-DB46A0389686}"/>
      </w:docPartPr>
      <w:docPartBody>
        <w:p w:rsidR="00E463EB" w:rsidRDefault="005F7FC3" w:rsidP="005F7FC3">
          <w:pPr>
            <w:pStyle w:val="C6397945DDCF477D8D2B59E055D1A725"/>
          </w:pPr>
          <w:r w:rsidRPr="00DB3161">
            <w:rPr>
              <w:rFonts w:ascii="Arial" w:hAnsi="Arial" w:cs="Arial"/>
              <w:color w:val="FF0000"/>
              <w:lang w:val="pl-PL"/>
            </w:rPr>
            <w:t>[Pasirinkite]</w:t>
          </w:r>
        </w:p>
      </w:docPartBody>
    </w:docPart>
    <w:docPart>
      <w:docPartPr>
        <w:name w:val="2758C790B904487F845DF86DE93B7E8A"/>
        <w:category>
          <w:name w:val="General"/>
          <w:gallery w:val="placeholder"/>
        </w:category>
        <w:types>
          <w:type w:val="bbPlcHdr"/>
        </w:types>
        <w:behaviors>
          <w:behavior w:val="content"/>
        </w:behaviors>
        <w:guid w:val="{CC3D11BE-7FF2-476E-A65C-7E16C1FC0C43}"/>
      </w:docPartPr>
      <w:docPartBody>
        <w:p w:rsidR="00E463EB" w:rsidRDefault="005F7FC3" w:rsidP="005F7FC3">
          <w:pPr>
            <w:pStyle w:val="2758C790B904487F845DF86DE93B7E8A"/>
          </w:pPr>
          <w:r w:rsidRPr="00DB3161">
            <w:rPr>
              <w:rFonts w:ascii="Arial" w:hAnsi="Arial" w:cs="Arial"/>
              <w:color w:val="FF0000"/>
              <w:lang w:val="pl-PL"/>
            </w:rPr>
            <w:t>[Pasirinkite]</w:t>
          </w:r>
        </w:p>
      </w:docPartBody>
    </w:docPart>
    <w:docPart>
      <w:docPartPr>
        <w:name w:val="EF42EB2758964FEE84B9E245798E8AB1"/>
        <w:category>
          <w:name w:val="General"/>
          <w:gallery w:val="placeholder"/>
        </w:category>
        <w:types>
          <w:type w:val="bbPlcHdr"/>
        </w:types>
        <w:behaviors>
          <w:behavior w:val="content"/>
        </w:behaviors>
        <w:guid w:val="{DF702E9B-446D-41A4-8039-A922615784A6}"/>
      </w:docPartPr>
      <w:docPartBody>
        <w:p w:rsidR="00E463EB" w:rsidRDefault="005F7FC3" w:rsidP="005F7FC3">
          <w:pPr>
            <w:pStyle w:val="EF42EB2758964FEE84B9E245798E8AB1"/>
          </w:pPr>
          <w:r w:rsidRPr="00DB3161">
            <w:rPr>
              <w:rFonts w:ascii="Arial" w:hAnsi="Arial" w:cs="Arial"/>
              <w:color w:val="FF0000"/>
              <w:lang w:val="pl-PL"/>
            </w:rPr>
            <w:t>[Pasirinkite]</w:t>
          </w:r>
        </w:p>
      </w:docPartBody>
    </w:docPart>
    <w:docPart>
      <w:docPartPr>
        <w:name w:val="40F8C365844D49EB818328EC768F01E6"/>
        <w:category>
          <w:name w:val="General"/>
          <w:gallery w:val="placeholder"/>
        </w:category>
        <w:types>
          <w:type w:val="bbPlcHdr"/>
        </w:types>
        <w:behaviors>
          <w:behavior w:val="content"/>
        </w:behaviors>
        <w:guid w:val="{28D10023-A3B3-4C9C-A4A1-E2D19572668A}"/>
      </w:docPartPr>
      <w:docPartBody>
        <w:p w:rsidR="00E463EB" w:rsidRDefault="005F7FC3" w:rsidP="005F7FC3">
          <w:pPr>
            <w:pStyle w:val="40F8C365844D49EB818328EC768F01E6"/>
          </w:pPr>
          <w:r w:rsidRPr="00DB3161">
            <w:rPr>
              <w:rFonts w:ascii="Arial" w:hAnsi="Arial" w:cs="Arial"/>
              <w:color w:val="FF0000"/>
              <w:lang w:val="pl-PL"/>
            </w:rPr>
            <w:t>[Pasirinkite]</w:t>
          </w:r>
        </w:p>
      </w:docPartBody>
    </w:docPart>
    <w:docPart>
      <w:docPartPr>
        <w:name w:val="EFD3721BC9594BBDB5B2262AB6B08B75"/>
        <w:category>
          <w:name w:val="General"/>
          <w:gallery w:val="placeholder"/>
        </w:category>
        <w:types>
          <w:type w:val="bbPlcHdr"/>
        </w:types>
        <w:behaviors>
          <w:behavior w:val="content"/>
        </w:behaviors>
        <w:guid w:val="{E623C649-341C-4994-9BAC-B83F9276DAE8}"/>
      </w:docPartPr>
      <w:docPartBody>
        <w:p w:rsidR="00E463EB" w:rsidRDefault="005F7FC3" w:rsidP="005F7FC3">
          <w:pPr>
            <w:pStyle w:val="EFD3721BC9594BBDB5B2262AB6B08B75"/>
          </w:pPr>
          <w:r w:rsidRPr="00DB3161">
            <w:rPr>
              <w:rFonts w:ascii="Arial" w:hAnsi="Arial" w:cs="Arial"/>
              <w:color w:val="FF0000"/>
              <w:lang w:val="pl-PL"/>
            </w:rPr>
            <w:t>[Pasirinkite]</w:t>
          </w:r>
        </w:p>
      </w:docPartBody>
    </w:docPart>
    <w:docPart>
      <w:docPartPr>
        <w:name w:val="309055C95A4D4C3E9A5F6DE72594EA02"/>
        <w:category>
          <w:name w:val="General"/>
          <w:gallery w:val="placeholder"/>
        </w:category>
        <w:types>
          <w:type w:val="bbPlcHdr"/>
        </w:types>
        <w:behaviors>
          <w:behavior w:val="content"/>
        </w:behaviors>
        <w:guid w:val="{681F8D49-5E34-469F-811A-1DFF39D6B1A0}"/>
      </w:docPartPr>
      <w:docPartBody>
        <w:p w:rsidR="00E463EB" w:rsidRDefault="005F7FC3" w:rsidP="005F7FC3">
          <w:pPr>
            <w:pStyle w:val="309055C95A4D4C3E9A5F6DE72594EA02"/>
          </w:pPr>
          <w:r w:rsidRPr="00DB3161">
            <w:rPr>
              <w:rFonts w:ascii="Arial" w:hAnsi="Arial" w:cs="Arial"/>
              <w:color w:val="FF0000"/>
              <w:lang w:val="pl-PL"/>
            </w:rPr>
            <w:t>[Pasirinkite]</w:t>
          </w:r>
        </w:p>
      </w:docPartBody>
    </w:docPart>
    <w:docPart>
      <w:docPartPr>
        <w:name w:val="E8C550F0E29B4D0D9D15D3020522015D"/>
        <w:category>
          <w:name w:val="General"/>
          <w:gallery w:val="placeholder"/>
        </w:category>
        <w:types>
          <w:type w:val="bbPlcHdr"/>
        </w:types>
        <w:behaviors>
          <w:behavior w:val="content"/>
        </w:behaviors>
        <w:guid w:val="{BB3B39AB-8851-4830-B6D2-D7EF725645E6}"/>
      </w:docPartPr>
      <w:docPartBody>
        <w:p w:rsidR="00E463EB" w:rsidRDefault="005F7FC3" w:rsidP="005F7FC3">
          <w:pPr>
            <w:pStyle w:val="E8C550F0E29B4D0D9D15D3020522015D"/>
          </w:pPr>
          <w:r w:rsidRPr="00DB3161">
            <w:rPr>
              <w:rFonts w:ascii="Arial" w:hAnsi="Arial" w:cs="Arial"/>
              <w:color w:val="FF0000"/>
              <w:lang w:val="pl-PL"/>
            </w:rPr>
            <w:t>[Pasirinkite]</w:t>
          </w:r>
        </w:p>
      </w:docPartBody>
    </w:docPart>
    <w:docPart>
      <w:docPartPr>
        <w:name w:val="8D6260ABD1E14462B624946E0B8C98EB"/>
        <w:category>
          <w:name w:val="General"/>
          <w:gallery w:val="placeholder"/>
        </w:category>
        <w:types>
          <w:type w:val="bbPlcHdr"/>
        </w:types>
        <w:behaviors>
          <w:behavior w:val="content"/>
        </w:behaviors>
        <w:guid w:val="{9ACF053F-260E-45E1-9FA9-0B9730B72073}"/>
      </w:docPartPr>
      <w:docPartBody>
        <w:p w:rsidR="00E463EB" w:rsidRDefault="005F7FC3" w:rsidP="005F7FC3">
          <w:pPr>
            <w:pStyle w:val="8D6260ABD1E14462B624946E0B8C98EB"/>
          </w:pPr>
          <w:r w:rsidRPr="00DB3161">
            <w:rPr>
              <w:rFonts w:ascii="Arial" w:hAnsi="Arial" w:cs="Arial"/>
              <w:color w:val="FF0000"/>
              <w:lang w:val="pl-PL"/>
            </w:rPr>
            <w:t>[Pasirinkite]</w:t>
          </w:r>
        </w:p>
      </w:docPartBody>
    </w:docPart>
    <w:docPart>
      <w:docPartPr>
        <w:name w:val="8931DA29AFA646388CBA543B349674B3"/>
        <w:category>
          <w:name w:val="General"/>
          <w:gallery w:val="placeholder"/>
        </w:category>
        <w:types>
          <w:type w:val="bbPlcHdr"/>
        </w:types>
        <w:behaviors>
          <w:behavior w:val="content"/>
        </w:behaviors>
        <w:guid w:val="{FCFDF7C0-4675-415B-BEC2-5F2DBDF5865D}"/>
      </w:docPartPr>
      <w:docPartBody>
        <w:p w:rsidR="00E463EB" w:rsidRDefault="005F7FC3" w:rsidP="005F7FC3">
          <w:pPr>
            <w:pStyle w:val="8931DA29AFA646388CBA543B349674B3"/>
          </w:pPr>
          <w:r w:rsidRPr="00DB3161">
            <w:rPr>
              <w:rFonts w:ascii="Arial" w:hAnsi="Arial" w:cs="Arial"/>
              <w:color w:val="FF0000"/>
              <w:lang w:val="pl-PL"/>
            </w:rPr>
            <w:t>[Pasirinkite]</w:t>
          </w:r>
        </w:p>
      </w:docPartBody>
    </w:docPart>
    <w:docPart>
      <w:docPartPr>
        <w:name w:val="FA24A836E17A44BEAEB9785509102CBC"/>
        <w:category>
          <w:name w:val="General"/>
          <w:gallery w:val="placeholder"/>
        </w:category>
        <w:types>
          <w:type w:val="bbPlcHdr"/>
        </w:types>
        <w:behaviors>
          <w:behavior w:val="content"/>
        </w:behaviors>
        <w:guid w:val="{B58998C9-776C-4E45-9C46-8329F8436F34}"/>
      </w:docPartPr>
      <w:docPartBody>
        <w:p w:rsidR="00E463EB" w:rsidRDefault="005F7FC3" w:rsidP="005F7FC3">
          <w:pPr>
            <w:pStyle w:val="FA24A836E17A44BEAEB9785509102CBC"/>
          </w:pPr>
          <w:r w:rsidRPr="00DB3161">
            <w:rPr>
              <w:rFonts w:ascii="Arial" w:hAnsi="Arial" w:cs="Arial"/>
              <w:color w:val="FF0000"/>
              <w:lang w:val="pl-PL"/>
            </w:rPr>
            <w:t>[Pasirinkite]</w:t>
          </w:r>
        </w:p>
      </w:docPartBody>
    </w:docPart>
    <w:docPart>
      <w:docPartPr>
        <w:name w:val="FA69A702CDF54C77B2126A42F821CE42"/>
        <w:category>
          <w:name w:val="General"/>
          <w:gallery w:val="placeholder"/>
        </w:category>
        <w:types>
          <w:type w:val="bbPlcHdr"/>
        </w:types>
        <w:behaviors>
          <w:behavior w:val="content"/>
        </w:behaviors>
        <w:guid w:val="{82578859-B03D-496A-A930-490308C7D781}"/>
      </w:docPartPr>
      <w:docPartBody>
        <w:p w:rsidR="00E463EB" w:rsidRDefault="005F7FC3" w:rsidP="005F7FC3">
          <w:pPr>
            <w:pStyle w:val="FA69A702CDF54C77B2126A42F821CE42"/>
          </w:pPr>
          <w:r w:rsidRPr="00DB3161">
            <w:rPr>
              <w:rFonts w:ascii="Arial" w:hAnsi="Arial" w:cs="Arial"/>
              <w:color w:val="FF0000"/>
              <w:lang w:val="pl-PL"/>
            </w:rPr>
            <w:t>[Pasirinkite]</w:t>
          </w:r>
        </w:p>
      </w:docPartBody>
    </w:docPart>
    <w:docPart>
      <w:docPartPr>
        <w:name w:val="062CD5816A7D4FB2AD09C3733E1703EF"/>
        <w:category>
          <w:name w:val="General"/>
          <w:gallery w:val="placeholder"/>
        </w:category>
        <w:types>
          <w:type w:val="bbPlcHdr"/>
        </w:types>
        <w:behaviors>
          <w:behavior w:val="content"/>
        </w:behaviors>
        <w:guid w:val="{826D36CA-625F-4424-9AFE-E9C024824E7C}"/>
      </w:docPartPr>
      <w:docPartBody>
        <w:p w:rsidR="00E463EB" w:rsidRDefault="005F7FC3" w:rsidP="005F7FC3">
          <w:pPr>
            <w:pStyle w:val="062CD5816A7D4FB2AD09C3733E1703EF"/>
          </w:pPr>
          <w:r w:rsidRPr="00DB3161">
            <w:rPr>
              <w:rFonts w:ascii="Arial" w:hAnsi="Arial" w:cs="Arial"/>
              <w:color w:val="FF0000"/>
              <w:lang w:val="pl-PL"/>
            </w:rPr>
            <w:t>[Pasirinkite]</w:t>
          </w:r>
        </w:p>
      </w:docPartBody>
    </w:docPart>
    <w:docPart>
      <w:docPartPr>
        <w:name w:val="81A0784FC5874DB79BE77CDFEDDFBCAB"/>
        <w:category>
          <w:name w:val="General"/>
          <w:gallery w:val="placeholder"/>
        </w:category>
        <w:types>
          <w:type w:val="bbPlcHdr"/>
        </w:types>
        <w:behaviors>
          <w:behavior w:val="content"/>
        </w:behaviors>
        <w:guid w:val="{DEECE6A6-0EFA-4481-A314-C030F92C8CCA}"/>
      </w:docPartPr>
      <w:docPartBody>
        <w:p w:rsidR="00E463EB" w:rsidRDefault="005F7FC3" w:rsidP="005F7FC3">
          <w:pPr>
            <w:pStyle w:val="81A0784FC5874DB79BE77CDFEDDFBCAB"/>
          </w:pPr>
          <w:r w:rsidRPr="00DB3161">
            <w:rPr>
              <w:rFonts w:ascii="Arial" w:hAnsi="Arial" w:cs="Arial"/>
              <w:color w:val="FF0000"/>
              <w:lang w:val="pl-PL"/>
            </w:rPr>
            <w:t>[Pasirinkite]</w:t>
          </w:r>
        </w:p>
      </w:docPartBody>
    </w:docPart>
    <w:docPart>
      <w:docPartPr>
        <w:name w:val="91FC46D4756548FF933357B72833FE26"/>
        <w:category>
          <w:name w:val="General"/>
          <w:gallery w:val="placeholder"/>
        </w:category>
        <w:types>
          <w:type w:val="bbPlcHdr"/>
        </w:types>
        <w:behaviors>
          <w:behavior w:val="content"/>
        </w:behaviors>
        <w:guid w:val="{063DEF46-AE30-46EC-8DCB-E38F113C87BB}"/>
      </w:docPartPr>
      <w:docPartBody>
        <w:p w:rsidR="00E463EB" w:rsidRDefault="005F7FC3" w:rsidP="005F7FC3">
          <w:pPr>
            <w:pStyle w:val="91FC46D4756548FF933357B72833FE26"/>
          </w:pPr>
          <w:r w:rsidRPr="00DB3161">
            <w:rPr>
              <w:rFonts w:ascii="Arial" w:hAnsi="Arial" w:cs="Arial"/>
              <w:color w:val="FF0000"/>
              <w:lang w:val="pl-PL"/>
            </w:rPr>
            <w:t>[Pasirinkite]</w:t>
          </w:r>
        </w:p>
      </w:docPartBody>
    </w:docPart>
    <w:docPart>
      <w:docPartPr>
        <w:name w:val="EA9475670C7B434CA7B631B83445C460"/>
        <w:category>
          <w:name w:val="General"/>
          <w:gallery w:val="placeholder"/>
        </w:category>
        <w:types>
          <w:type w:val="bbPlcHdr"/>
        </w:types>
        <w:behaviors>
          <w:behavior w:val="content"/>
        </w:behaviors>
        <w:guid w:val="{89028779-E105-4533-9991-5D0D4F358CEF}"/>
      </w:docPartPr>
      <w:docPartBody>
        <w:p w:rsidR="00E463EB" w:rsidRDefault="005F7FC3" w:rsidP="005F7FC3">
          <w:pPr>
            <w:pStyle w:val="EA9475670C7B434CA7B631B83445C460"/>
          </w:pPr>
          <w:r w:rsidRPr="00DB3161">
            <w:rPr>
              <w:rFonts w:ascii="Arial" w:hAnsi="Arial" w:cs="Arial"/>
              <w:color w:val="FF0000"/>
              <w:lang w:val="pl-PL"/>
            </w:rPr>
            <w:t>[Pasirinkite]</w:t>
          </w:r>
        </w:p>
      </w:docPartBody>
    </w:docPart>
    <w:docPart>
      <w:docPartPr>
        <w:name w:val="A1CFED9B906C42E19A252C176B1663AD"/>
        <w:category>
          <w:name w:val="General"/>
          <w:gallery w:val="placeholder"/>
        </w:category>
        <w:types>
          <w:type w:val="bbPlcHdr"/>
        </w:types>
        <w:behaviors>
          <w:behavior w:val="content"/>
        </w:behaviors>
        <w:guid w:val="{ADB38432-5D08-42E8-B81C-B0DFC263BEE2}"/>
      </w:docPartPr>
      <w:docPartBody>
        <w:p w:rsidR="00E463EB" w:rsidRDefault="005F7FC3" w:rsidP="005F7FC3">
          <w:pPr>
            <w:pStyle w:val="A1CFED9B906C42E19A252C176B1663AD"/>
          </w:pPr>
          <w:r w:rsidRPr="00DB3161">
            <w:rPr>
              <w:rFonts w:ascii="Arial" w:hAnsi="Arial" w:cs="Arial"/>
              <w:color w:val="FF0000"/>
              <w:lang w:val="pl-PL"/>
            </w:rPr>
            <w:t>[Pasirinkite]</w:t>
          </w:r>
        </w:p>
      </w:docPartBody>
    </w:docPart>
    <w:docPart>
      <w:docPartPr>
        <w:name w:val="1726FF16A77544B3B65F787409C3765C"/>
        <w:category>
          <w:name w:val="General"/>
          <w:gallery w:val="placeholder"/>
        </w:category>
        <w:types>
          <w:type w:val="bbPlcHdr"/>
        </w:types>
        <w:behaviors>
          <w:behavior w:val="content"/>
        </w:behaviors>
        <w:guid w:val="{1BFF322C-EA87-4065-A1B0-24705575EDB2}"/>
      </w:docPartPr>
      <w:docPartBody>
        <w:p w:rsidR="00E463EB" w:rsidRDefault="005F7FC3" w:rsidP="005F7FC3">
          <w:pPr>
            <w:pStyle w:val="1726FF16A77544B3B65F787409C3765C"/>
          </w:pPr>
          <w:r w:rsidRPr="00DB3161">
            <w:rPr>
              <w:rFonts w:ascii="Arial" w:hAnsi="Arial" w:cs="Arial"/>
              <w:color w:val="FF0000"/>
              <w:lang w:val="pl-PL"/>
            </w:rPr>
            <w:t>[Pasirinkite]</w:t>
          </w:r>
        </w:p>
      </w:docPartBody>
    </w:docPart>
    <w:docPart>
      <w:docPartPr>
        <w:name w:val="1B30162BA81846F88D4197A8CDEB20CA"/>
        <w:category>
          <w:name w:val="General"/>
          <w:gallery w:val="placeholder"/>
        </w:category>
        <w:types>
          <w:type w:val="bbPlcHdr"/>
        </w:types>
        <w:behaviors>
          <w:behavior w:val="content"/>
        </w:behaviors>
        <w:guid w:val="{86D045B3-9F7A-47D7-9BCE-58835FE4EEB6}"/>
      </w:docPartPr>
      <w:docPartBody>
        <w:p w:rsidR="00E463EB" w:rsidRDefault="005F7FC3" w:rsidP="005F7FC3">
          <w:pPr>
            <w:pStyle w:val="1B30162BA81846F88D4197A8CDEB20CA"/>
          </w:pPr>
          <w:r w:rsidRPr="00DB3161">
            <w:rPr>
              <w:rFonts w:ascii="Arial" w:hAnsi="Arial" w:cs="Arial"/>
              <w:color w:val="FF0000"/>
              <w:lang w:val="pl-PL"/>
            </w:rPr>
            <w:t>[Pasirinkite]</w:t>
          </w:r>
        </w:p>
      </w:docPartBody>
    </w:docPart>
    <w:docPart>
      <w:docPartPr>
        <w:name w:val="635CF048273B414BAB8CA568B4C4D36B"/>
        <w:category>
          <w:name w:val="General"/>
          <w:gallery w:val="placeholder"/>
        </w:category>
        <w:types>
          <w:type w:val="bbPlcHdr"/>
        </w:types>
        <w:behaviors>
          <w:behavior w:val="content"/>
        </w:behaviors>
        <w:guid w:val="{3FAB04B0-A7DD-4DE9-A097-E38A4190D5BA}"/>
      </w:docPartPr>
      <w:docPartBody>
        <w:p w:rsidR="00E463EB" w:rsidRDefault="005F7FC3" w:rsidP="005F7FC3">
          <w:pPr>
            <w:pStyle w:val="635CF048273B414BAB8CA568B4C4D36B"/>
          </w:pPr>
          <w:r w:rsidRPr="00DB3161">
            <w:rPr>
              <w:rFonts w:ascii="Arial" w:hAnsi="Arial" w:cs="Arial"/>
              <w:color w:val="FF0000"/>
              <w:lang w:val="pl-PL"/>
            </w:rPr>
            <w:t>[Pasirinkite]</w:t>
          </w:r>
        </w:p>
      </w:docPartBody>
    </w:docPart>
    <w:docPart>
      <w:docPartPr>
        <w:name w:val="2686E5BA70CE405B835B6AFE9A76B267"/>
        <w:category>
          <w:name w:val="Bendrosios nuostatos"/>
          <w:gallery w:val="placeholder"/>
        </w:category>
        <w:types>
          <w:type w:val="bbPlcHdr"/>
        </w:types>
        <w:behaviors>
          <w:behavior w:val="content"/>
        </w:behaviors>
        <w:guid w:val="{C4E2799F-C460-4E0D-AE40-977EFE9CAB3C}"/>
      </w:docPartPr>
      <w:docPartBody>
        <w:p w:rsidR="000C5B12" w:rsidRDefault="000C5B12" w:rsidP="000C5B12">
          <w:pPr>
            <w:pStyle w:val="2686E5BA70CE405B835B6AFE9A76B267"/>
          </w:pPr>
          <w:r w:rsidRPr="00DB3161">
            <w:rPr>
              <w:rFonts w:ascii="Arial" w:hAnsi="Arial" w:cs="Arial"/>
              <w:color w:val="FF0000"/>
              <w:lang w:val="pl-PL"/>
            </w:rPr>
            <w:t>[Pasirinkite]</w:t>
          </w:r>
        </w:p>
      </w:docPartBody>
    </w:docPart>
    <w:docPart>
      <w:docPartPr>
        <w:name w:val="3EE857F553F24E1AA33B84AC384991F1"/>
        <w:category>
          <w:name w:val="Bendrosios nuostatos"/>
          <w:gallery w:val="placeholder"/>
        </w:category>
        <w:types>
          <w:type w:val="bbPlcHdr"/>
        </w:types>
        <w:behaviors>
          <w:behavior w:val="content"/>
        </w:behaviors>
        <w:guid w:val="{8F4CDB81-04E5-45CD-895A-843347B4E577}"/>
      </w:docPartPr>
      <w:docPartBody>
        <w:p w:rsidR="00B17338" w:rsidRDefault="007207D7" w:rsidP="007207D7">
          <w:pPr>
            <w:pStyle w:val="3EE857F553F24E1AA33B84AC384991F1"/>
          </w:pPr>
          <w:r w:rsidRPr="00DB3161">
            <w:rPr>
              <w:rFonts w:ascii="Arial" w:hAnsi="Arial" w:cs="Arial"/>
              <w:color w:val="FF0000"/>
              <w:lang w:val="pl-PL"/>
            </w:rPr>
            <w:t>[Pasirinkite]</w:t>
          </w:r>
        </w:p>
      </w:docPartBody>
    </w:docPart>
    <w:docPart>
      <w:docPartPr>
        <w:name w:val="2C351CF6CBB845289EFD2B412201DB2D"/>
        <w:category>
          <w:name w:val="General"/>
          <w:gallery w:val="placeholder"/>
        </w:category>
        <w:types>
          <w:type w:val="bbPlcHdr"/>
        </w:types>
        <w:behaviors>
          <w:behavior w:val="content"/>
        </w:behaviors>
        <w:guid w:val="{0BC5EE78-78CF-47FA-90F3-369B8C36C640}"/>
      </w:docPartPr>
      <w:docPartBody>
        <w:p w:rsidR="00BB285E" w:rsidRDefault="007003BD" w:rsidP="007003BD">
          <w:pPr>
            <w:pStyle w:val="2C351CF6CBB845289EFD2B412201DB2D"/>
          </w:pPr>
          <w:r w:rsidRPr="00DB3161">
            <w:rPr>
              <w:rFonts w:ascii="Arial" w:hAnsi="Arial" w:cs="Arial"/>
              <w:color w:val="FF0000"/>
              <w:lang w:val="pl-PL"/>
            </w:rPr>
            <w:t>[Pasirinkite]</w:t>
          </w:r>
        </w:p>
      </w:docPartBody>
    </w:docPart>
    <w:docPart>
      <w:docPartPr>
        <w:name w:val="E305A56034794F1ABE9122CAB230C8B6"/>
        <w:category>
          <w:name w:val="General"/>
          <w:gallery w:val="placeholder"/>
        </w:category>
        <w:types>
          <w:type w:val="bbPlcHdr"/>
        </w:types>
        <w:behaviors>
          <w:behavior w:val="content"/>
        </w:behaviors>
        <w:guid w:val="{9B6D8898-814C-44F9-B0DE-F53100A22552}"/>
      </w:docPartPr>
      <w:docPartBody>
        <w:p w:rsidR="00BB285E" w:rsidRDefault="007003BD" w:rsidP="007003BD">
          <w:pPr>
            <w:pStyle w:val="E305A56034794F1ABE9122CAB230C8B6"/>
          </w:pPr>
          <w:r w:rsidRPr="00DB3161">
            <w:rPr>
              <w:rFonts w:ascii="Arial" w:hAnsi="Arial" w:cs="Arial"/>
              <w:color w:val="FF0000"/>
              <w:lang w:val="pl-PL"/>
            </w:rPr>
            <w:t>[Pasirinkite]</w:t>
          </w:r>
        </w:p>
      </w:docPartBody>
    </w:docPart>
    <w:docPart>
      <w:docPartPr>
        <w:name w:val="C23475C809294C0EBAF23709F34CFE44"/>
        <w:category>
          <w:name w:val="General"/>
          <w:gallery w:val="placeholder"/>
        </w:category>
        <w:types>
          <w:type w:val="bbPlcHdr"/>
        </w:types>
        <w:behaviors>
          <w:behavior w:val="content"/>
        </w:behaviors>
        <w:guid w:val="{FE7405DF-67DA-4B62-9E03-6508BC10DDBF}"/>
      </w:docPartPr>
      <w:docPartBody>
        <w:p w:rsidR="00806481" w:rsidRDefault="002E680C" w:rsidP="002E680C">
          <w:pPr>
            <w:pStyle w:val="C23475C809294C0EBAF23709F34CFE44"/>
          </w:pPr>
          <w:r w:rsidRPr="00DB3161">
            <w:rPr>
              <w:rFonts w:ascii="Arial" w:hAnsi="Arial" w:cs="Arial"/>
              <w:color w:val="FF0000"/>
              <w:lang w:val="pl-PL"/>
            </w:rPr>
            <w:t>[Pasirinkite]</w:t>
          </w:r>
        </w:p>
      </w:docPartBody>
    </w:docPart>
    <w:docPart>
      <w:docPartPr>
        <w:name w:val="E254CC8F10AD4F4FA1FF78B38938FDDB"/>
        <w:category>
          <w:name w:val="General"/>
          <w:gallery w:val="placeholder"/>
        </w:category>
        <w:types>
          <w:type w:val="bbPlcHdr"/>
        </w:types>
        <w:behaviors>
          <w:behavior w:val="content"/>
        </w:behaviors>
        <w:guid w:val="{CC894E71-2CA5-4CA7-894E-AAA86A687349}"/>
      </w:docPartPr>
      <w:docPartBody>
        <w:p w:rsidR="00806481" w:rsidRDefault="002E680C" w:rsidP="002E680C">
          <w:pPr>
            <w:pStyle w:val="E254CC8F10AD4F4FA1FF78B38938FDDB"/>
          </w:pPr>
          <w:r w:rsidRPr="00DB3161">
            <w:rPr>
              <w:rFonts w:ascii="Arial" w:hAnsi="Arial" w:cs="Arial"/>
              <w:color w:val="FF0000"/>
              <w:lang w:val="pl-PL"/>
            </w:rPr>
            <w:t>[Pasirinkite]</w:t>
          </w:r>
        </w:p>
      </w:docPartBody>
    </w:docPart>
    <w:docPart>
      <w:docPartPr>
        <w:name w:val="4A5E89807F1841DCBDFC3603BE6D0C68"/>
        <w:category>
          <w:name w:val="General"/>
          <w:gallery w:val="placeholder"/>
        </w:category>
        <w:types>
          <w:type w:val="bbPlcHdr"/>
        </w:types>
        <w:behaviors>
          <w:behavior w:val="content"/>
        </w:behaviors>
        <w:guid w:val="{7175CF07-C173-4AE2-891D-E3CD67D219A6}"/>
      </w:docPartPr>
      <w:docPartBody>
        <w:p w:rsidR="00806481" w:rsidRDefault="002E680C" w:rsidP="002E680C">
          <w:pPr>
            <w:pStyle w:val="4A5E89807F1841DCBDFC3603BE6D0C68"/>
          </w:pPr>
          <w:r w:rsidRPr="00DB3161">
            <w:rPr>
              <w:rFonts w:ascii="Arial" w:hAnsi="Arial" w:cs="Arial"/>
              <w:color w:val="FF0000"/>
              <w:lang w:val="pl-PL"/>
            </w:rPr>
            <w:t>[Pasirinkite]</w:t>
          </w:r>
        </w:p>
      </w:docPartBody>
    </w:docPart>
    <w:docPart>
      <w:docPartPr>
        <w:name w:val="F36C1C6D53564AB2A5A147E2A210B5F6"/>
        <w:category>
          <w:name w:val="General"/>
          <w:gallery w:val="placeholder"/>
        </w:category>
        <w:types>
          <w:type w:val="bbPlcHdr"/>
        </w:types>
        <w:behaviors>
          <w:behavior w:val="content"/>
        </w:behaviors>
        <w:guid w:val="{2B19FD1F-D351-4BDE-AAB7-B244E494F3A1}"/>
      </w:docPartPr>
      <w:docPartBody>
        <w:p w:rsidR="00806481" w:rsidRDefault="002E680C" w:rsidP="002E680C">
          <w:pPr>
            <w:pStyle w:val="F36C1C6D53564AB2A5A147E2A210B5F6"/>
          </w:pPr>
          <w:r w:rsidRPr="00DB3161">
            <w:rPr>
              <w:rFonts w:ascii="Arial" w:hAnsi="Arial" w:cs="Arial"/>
              <w:color w:val="FF0000"/>
              <w:lang w:val="pl-PL"/>
            </w:rPr>
            <w:t>[Pasirinkite]</w:t>
          </w:r>
        </w:p>
      </w:docPartBody>
    </w:docPart>
    <w:docPart>
      <w:docPartPr>
        <w:name w:val="E76204051380414EB384EA100A4C19F1"/>
        <w:category>
          <w:name w:val="General"/>
          <w:gallery w:val="placeholder"/>
        </w:category>
        <w:types>
          <w:type w:val="bbPlcHdr"/>
        </w:types>
        <w:behaviors>
          <w:behavior w:val="content"/>
        </w:behaviors>
        <w:guid w:val="{075F477B-AE24-4674-A94D-7E8FAB313893}"/>
      </w:docPartPr>
      <w:docPartBody>
        <w:p w:rsidR="00806481" w:rsidRDefault="002E680C" w:rsidP="002E680C">
          <w:pPr>
            <w:pStyle w:val="E76204051380414EB384EA100A4C19F1"/>
          </w:pPr>
          <w:r w:rsidRPr="00DB3161">
            <w:rPr>
              <w:rFonts w:ascii="Arial" w:hAnsi="Arial" w:cs="Arial"/>
              <w:color w:val="FF0000"/>
              <w:lang w:val="pl-PL"/>
            </w:rPr>
            <w:t>[Pasirinkite]</w:t>
          </w:r>
        </w:p>
      </w:docPartBody>
    </w:docPart>
    <w:docPart>
      <w:docPartPr>
        <w:name w:val="657A82C256A04D5FB3D354575AF0AFC0"/>
        <w:category>
          <w:name w:val="General"/>
          <w:gallery w:val="placeholder"/>
        </w:category>
        <w:types>
          <w:type w:val="bbPlcHdr"/>
        </w:types>
        <w:behaviors>
          <w:behavior w:val="content"/>
        </w:behaviors>
        <w:guid w:val="{C2A21CAF-9922-41E2-998D-CC6343CB8093}"/>
      </w:docPartPr>
      <w:docPartBody>
        <w:p w:rsidR="00C64273" w:rsidRDefault="00501D2A" w:rsidP="00501D2A">
          <w:pPr>
            <w:pStyle w:val="657A82C256A04D5FB3D354575AF0AFC0"/>
          </w:pPr>
          <w:r w:rsidRPr="00DB3161">
            <w:rPr>
              <w:rFonts w:ascii="Arial" w:hAnsi="Arial" w:cs="Arial"/>
              <w:color w:val="FF0000"/>
              <w:lang w:val="pl-PL"/>
            </w:rPr>
            <w:t>[Pasirinkite]</w:t>
          </w:r>
        </w:p>
      </w:docPartBody>
    </w:docPart>
    <w:docPart>
      <w:docPartPr>
        <w:name w:val="2D4FF53E5E884EF8BA75B7CCB96DFA84"/>
        <w:category>
          <w:name w:val="General"/>
          <w:gallery w:val="placeholder"/>
        </w:category>
        <w:types>
          <w:type w:val="bbPlcHdr"/>
        </w:types>
        <w:behaviors>
          <w:behavior w:val="content"/>
        </w:behaviors>
        <w:guid w:val="{47DA1989-3C8B-4092-BF42-761A49B05D6C}"/>
      </w:docPartPr>
      <w:docPartBody>
        <w:p w:rsidR="00C64273" w:rsidRDefault="00501D2A" w:rsidP="00501D2A">
          <w:pPr>
            <w:pStyle w:val="2D4FF53E5E884EF8BA75B7CCB96DFA84"/>
          </w:pPr>
          <w:r w:rsidRPr="00DB3161">
            <w:rPr>
              <w:rFonts w:ascii="Arial" w:hAnsi="Arial" w:cs="Arial"/>
              <w:color w:val="FF0000"/>
              <w:lang w:val="pl-PL"/>
            </w:rPr>
            <w:t>[Pasirinkite]</w:t>
          </w:r>
        </w:p>
      </w:docPartBody>
    </w:docPart>
    <w:docPart>
      <w:docPartPr>
        <w:name w:val="E99212A7D53F4EB1BFFF9764FE63BA28"/>
        <w:category>
          <w:name w:val="General"/>
          <w:gallery w:val="placeholder"/>
        </w:category>
        <w:types>
          <w:type w:val="bbPlcHdr"/>
        </w:types>
        <w:behaviors>
          <w:behavior w:val="content"/>
        </w:behaviors>
        <w:guid w:val="{5E267EA4-AD5D-4B08-ABF4-9C5D644FB714}"/>
      </w:docPartPr>
      <w:docPartBody>
        <w:p w:rsidR="002D5B8C" w:rsidRDefault="00C97245" w:rsidP="00C97245">
          <w:pPr>
            <w:pStyle w:val="E99212A7D53F4EB1BFFF9764FE63BA28"/>
          </w:pPr>
          <w:r w:rsidRPr="00DB3161">
            <w:rPr>
              <w:rFonts w:ascii="Arial" w:hAnsi="Arial" w:cs="Arial"/>
              <w:color w:val="FF0000"/>
              <w:lang w:val="pl-PL"/>
            </w:rPr>
            <w:t>[Pasirinkite]</w:t>
          </w:r>
        </w:p>
      </w:docPartBody>
    </w:docPart>
    <w:docPart>
      <w:docPartPr>
        <w:name w:val="A10C9A7CEC094B03A2625601EBA56BAC"/>
        <w:category>
          <w:name w:val="General"/>
          <w:gallery w:val="placeholder"/>
        </w:category>
        <w:types>
          <w:type w:val="bbPlcHdr"/>
        </w:types>
        <w:behaviors>
          <w:behavior w:val="content"/>
        </w:behaviors>
        <w:guid w:val="{4039D76C-8DBC-4AEE-9717-B490051F11A8}"/>
      </w:docPartPr>
      <w:docPartBody>
        <w:p w:rsidR="002D5B8C" w:rsidRDefault="00C97245" w:rsidP="00C97245">
          <w:pPr>
            <w:pStyle w:val="A10C9A7CEC094B03A2625601EBA56BAC"/>
          </w:pPr>
          <w:r w:rsidRPr="00DB3161">
            <w:rPr>
              <w:rFonts w:ascii="Arial" w:hAnsi="Arial" w:cs="Arial"/>
              <w:color w:val="FF0000"/>
              <w:lang w:val="pl-PL"/>
            </w:rPr>
            <w:t>[Pasirinkite]</w:t>
          </w:r>
        </w:p>
      </w:docPartBody>
    </w:docPart>
    <w:docPart>
      <w:docPartPr>
        <w:name w:val="A54BF85FB381488CA3C779E5567F634E"/>
        <w:category>
          <w:name w:val="General"/>
          <w:gallery w:val="placeholder"/>
        </w:category>
        <w:types>
          <w:type w:val="bbPlcHdr"/>
        </w:types>
        <w:behaviors>
          <w:behavior w:val="content"/>
        </w:behaviors>
        <w:guid w:val="{73D7F23B-0520-42EA-81CD-2FC43D50C9D4}"/>
      </w:docPartPr>
      <w:docPartBody>
        <w:p w:rsidR="00693945" w:rsidRDefault="00693945" w:rsidP="00693945">
          <w:pPr>
            <w:pStyle w:val="A54BF85FB381488CA3C779E5567F634E"/>
          </w:pPr>
          <w:r w:rsidRPr="009C6E7E">
            <w:rPr>
              <w:rStyle w:val="PlaceholderText"/>
              <w:color w:val="0070C0"/>
            </w:rPr>
            <w:t>[pasirinkite datą]</w:t>
          </w:r>
        </w:p>
      </w:docPartBody>
    </w:docPart>
    <w:docPart>
      <w:docPartPr>
        <w:name w:val="8B961A49C1B542229ED84C32C9954E65"/>
        <w:category>
          <w:name w:val="General"/>
          <w:gallery w:val="placeholder"/>
        </w:category>
        <w:types>
          <w:type w:val="bbPlcHdr"/>
        </w:types>
        <w:behaviors>
          <w:behavior w:val="content"/>
        </w:behaviors>
        <w:guid w:val="{B26761B3-85DA-4EDA-8073-AF2A70AD951C}"/>
      </w:docPartPr>
      <w:docPartBody>
        <w:p w:rsidR="00693945" w:rsidRDefault="00693945" w:rsidP="00693945">
          <w:pPr>
            <w:pStyle w:val="8B961A49C1B542229ED84C32C9954E65"/>
          </w:pPr>
          <w:r>
            <w:rPr>
              <w:rStyle w:val="PlaceholderText"/>
              <w:color w:val="0070C0"/>
            </w:rPr>
            <w:t>[p</w:t>
          </w:r>
          <w:r w:rsidRPr="00273D57">
            <w:rPr>
              <w:rStyle w:val="PlaceholderText"/>
              <w:color w:val="0070C0"/>
            </w:rPr>
            <w:t>asirinkite miestą iš sąrašo arba įrašykite</w:t>
          </w:r>
          <w:r>
            <w:rPr>
              <w:rStyle w:val="PlaceholderText"/>
              <w:color w:val="0070C0"/>
            </w:rPr>
            <w:t>]</w:t>
          </w:r>
        </w:p>
      </w:docPartBody>
    </w:docPart>
    <w:docPart>
      <w:docPartPr>
        <w:name w:val="7A44720446A648D9B909CE9DCD3B7E20"/>
        <w:category>
          <w:name w:val="General"/>
          <w:gallery w:val="placeholder"/>
        </w:category>
        <w:types>
          <w:type w:val="bbPlcHdr"/>
        </w:types>
        <w:behaviors>
          <w:behavior w:val="content"/>
        </w:behaviors>
        <w:guid w:val="{0CA358E2-92DF-42A3-B8E5-0D31429AE9A6}"/>
      </w:docPartPr>
      <w:docPartBody>
        <w:p w:rsidR="00693945" w:rsidRDefault="00693945" w:rsidP="00693945">
          <w:pPr>
            <w:pStyle w:val="7A44720446A648D9B909CE9DCD3B7E20"/>
          </w:pPr>
          <w:r w:rsidRPr="00D23631">
            <w:rPr>
              <w:rStyle w:val="PlaceholderText"/>
            </w:rPr>
            <w:t>Choose an item.</w:t>
          </w:r>
        </w:p>
      </w:docPartBody>
    </w:docPart>
    <w:docPart>
      <w:docPartPr>
        <w:name w:val="A9D24FDC8AA048CAB15266794DDBF145"/>
        <w:category>
          <w:name w:val="General"/>
          <w:gallery w:val="placeholder"/>
        </w:category>
        <w:types>
          <w:type w:val="bbPlcHdr"/>
        </w:types>
        <w:behaviors>
          <w:behavior w:val="content"/>
        </w:behaviors>
        <w:guid w:val="{3322E287-28E8-4EB4-AA9C-811EF8AC31D8}"/>
      </w:docPartPr>
      <w:docPartBody>
        <w:p w:rsidR="00BF67D8" w:rsidRDefault="003B517F" w:rsidP="003B517F">
          <w:pPr>
            <w:pStyle w:val="A9D24FDC8AA048CAB15266794DDBF145"/>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3"/>
    <w:rsid w:val="0001543A"/>
    <w:rsid w:val="00015C93"/>
    <w:rsid w:val="000235EE"/>
    <w:rsid w:val="0006183D"/>
    <w:rsid w:val="00097780"/>
    <w:rsid w:val="000B0173"/>
    <w:rsid w:val="000C5B12"/>
    <w:rsid w:val="00110B1F"/>
    <w:rsid w:val="001143B9"/>
    <w:rsid w:val="0017086C"/>
    <w:rsid w:val="001967EF"/>
    <w:rsid w:val="001F7DF4"/>
    <w:rsid w:val="00232F85"/>
    <w:rsid w:val="002B3885"/>
    <w:rsid w:val="002D2C6F"/>
    <w:rsid w:val="002D5B8C"/>
    <w:rsid w:val="002E3FDA"/>
    <w:rsid w:val="002E680C"/>
    <w:rsid w:val="002E6CA8"/>
    <w:rsid w:val="00344828"/>
    <w:rsid w:val="0034681B"/>
    <w:rsid w:val="003916BD"/>
    <w:rsid w:val="0039314E"/>
    <w:rsid w:val="003B517F"/>
    <w:rsid w:val="003D7570"/>
    <w:rsid w:val="00405423"/>
    <w:rsid w:val="00446FF3"/>
    <w:rsid w:val="0045311A"/>
    <w:rsid w:val="00470EE7"/>
    <w:rsid w:val="00491AC0"/>
    <w:rsid w:val="0049481D"/>
    <w:rsid w:val="00501D2A"/>
    <w:rsid w:val="00511CBE"/>
    <w:rsid w:val="00535327"/>
    <w:rsid w:val="00556B54"/>
    <w:rsid w:val="00556DE9"/>
    <w:rsid w:val="00576D45"/>
    <w:rsid w:val="005C21A4"/>
    <w:rsid w:val="005E2CEE"/>
    <w:rsid w:val="005F7FC3"/>
    <w:rsid w:val="00636A22"/>
    <w:rsid w:val="006406C3"/>
    <w:rsid w:val="00693945"/>
    <w:rsid w:val="00695A00"/>
    <w:rsid w:val="006E1024"/>
    <w:rsid w:val="006E4903"/>
    <w:rsid w:val="006F4AF0"/>
    <w:rsid w:val="007003BD"/>
    <w:rsid w:val="007207D7"/>
    <w:rsid w:val="00733031"/>
    <w:rsid w:val="00776F1C"/>
    <w:rsid w:val="007F2ED1"/>
    <w:rsid w:val="00806481"/>
    <w:rsid w:val="008407B4"/>
    <w:rsid w:val="00863532"/>
    <w:rsid w:val="00875370"/>
    <w:rsid w:val="008C6582"/>
    <w:rsid w:val="008D7EEF"/>
    <w:rsid w:val="008E1230"/>
    <w:rsid w:val="0092664B"/>
    <w:rsid w:val="00974A2C"/>
    <w:rsid w:val="00991435"/>
    <w:rsid w:val="00991BA8"/>
    <w:rsid w:val="009A7421"/>
    <w:rsid w:val="009B20BA"/>
    <w:rsid w:val="009F7CCA"/>
    <w:rsid w:val="00A039CA"/>
    <w:rsid w:val="00AB60CA"/>
    <w:rsid w:val="00B17338"/>
    <w:rsid w:val="00B37B2F"/>
    <w:rsid w:val="00BB285E"/>
    <w:rsid w:val="00BF67D8"/>
    <w:rsid w:val="00C64273"/>
    <w:rsid w:val="00C72FCD"/>
    <w:rsid w:val="00C83463"/>
    <w:rsid w:val="00C97245"/>
    <w:rsid w:val="00CB7937"/>
    <w:rsid w:val="00CD31D0"/>
    <w:rsid w:val="00CE26CA"/>
    <w:rsid w:val="00D46727"/>
    <w:rsid w:val="00D5319C"/>
    <w:rsid w:val="00DB19A1"/>
    <w:rsid w:val="00DC192D"/>
    <w:rsid w:val="00DD6AAD"/>
    <w:rsid w:val="00DF3B29"/>
    <w:rsid w:val="00E147FC"/>
    <w:rsid w:val="00E331CC"/>
    <w:rsid w:val="00E40E70"/>
    <w:rsid w:val="00E463EB"/>
    <w:rsid w:val="00E71A67"/>
    <w:rsid w:val="00EE2B1E"/>
    <w:rsid w:val="00F3748B"/>
    <w:rsid w:val="00F47C8F"/>
    <w:rsid w:val="00FD0856"/>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8FAC8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1129BA8F34031B78785863CD0E277">
    <w:name w:val="1681129BA8F34031B78785863CD0E277"/>
  </w:style>
  <w:style w:type="paragraph" w:customStyle="1" w:styleId="4B2DE7627DB94406817ABF759EB75DED">
    <w:name w:val="4B2DE7627DB94406817ABF759EB75DED"/>
  </w:style>
  <w:style w:type="paragraph" w:customStyle="1" w:styleId="1B83750C6D414430BBC4F82C07C6F52B">
    <w:name w:val="1B83750C6D414430BBC4F82C07C6F52B"/>
  </w:style>
  <w:style w:type="paragraph" w:customStyle="1" w:styleId="CAB317F8D5634D55A4CD8ACFA0AACEBA">
    <w:name w:val="CAB317F8D5634D55A4CD8ACFA0AACEBA"/>
  </w:style>
  <w:style w:type="paragraph" w:customStyle="1" w:styleId="CE8BD54E4B99440686E0B9B0C3F79A87">
    <w:name w:val="CE8BD54E4B99440686E0B9B0C3F79A87"/>
  </w:style>
  <w:style w:type="paragraph" w:customStyle="1" w:styleId="CC01E2944EBC4B6BA515E994617A5395">
    <w:name w:val="CC01E2944EBC4B6BA515E994617A5395"/>
  </w:style>
  <w:style w:type="paragraph" w:customStyle="1" w:styleId="4D8897F21953421898A8C5AD4BA483F7">
    <w:name w:val="4D8897F21953421898A8C5AD4BA483F7"/>
    <w:rsid w:val="005F7FC3"/>
  </w:style>
  <w:style w:type="paragraph" w:customStyle="1" w:styleId="7F7D2B3C16834855A36CDACD15AC7F07">
    <w:name w:val="7F7D2B3C16834855A36CDACD15AC7F07"/>
    <w:rsid w:val="005F7FC3"/>
  </w:style>
  <w:style w:type="paragraph" w:customStyle="1" w:styleId="E7FCC9E431214DFC98EDB8EF93E75573">
    <w:name w:val="E7FCC9E431214DFC98EDB8EF93E75573"/>
    <w:rsid w:val="005F7FC3"/>
  </w:style>
  <w:style w:type="paragraph" w:customStyle="1" w:styleId="25E32509F1614C5FAA0B28329D3E8DC1">
    <w:name w:val="25E32509F1614C5FAA0B28329D3E8DC1"/>
    <w:rsid w:val="005F7FC3"/>
  </w:style>
  <w:style w:type="paragraph" w:customStyle="1" w:styleId="E7FD99991778476FBC72BA162637627D">
    <w:name w:val="E7FD99991778476FBC72BA162637627D"/>
    <w:rsid w:val="005F7FC3"/>
  </w:style>
  <w:style w:type="paragraph" w:customStyle="1" w:styleId="BD1F21246F974569B58CA1CCF0A5A79B">
    <w:name w:val="BD1F21246F974569B58CA1CCF0A5A79B"/>
    <w:rsid w:val="005F7FC3"/>
  </w:style>
  <w:style w:type="paragraph" w:customStyle="1" w:styleId="62A80532B5B64445A2C598DB083C10B4">
    <w:name w:val="62A80532B5B64445A2C598DB083C10B4"/>
    <w:rsid w:val="005F7FC3"/>
  </w:style>
  <w:style w:type="paragraph" w:customStyle="1" w:styleId="DDA03EB92118459A8251A7AC28954850">
    <w:name w:val="DDA03EB92118459A8251A7AC28954850"/>
    <w:rsid w:val="005F7FC3"/>
  </w:style>
  <w:style w:type="paragraph" w:customStyle="1" w:styleId="8D69830D0F5E4B60B7EB2C6B90D3AFB3">
    <w:name w:val="8D69830D0F5E4B60B7EB2C6B90D3AFB3"/>
    <w:rsid w:val="005F7FC3"/>
  </w:style>
  <w:style w:type="paragraph" w:customStyle="1" w:styleId="1ABEE04D8C8847E9BFB08A0DDF558596">
    <w:name w:val="1ABEE04D8C8847E9BFB08A0DDF558596"/>
    <w:rsid w:val="005F7FC3"/>
  </w:style>
  <w:style w:type="paragraph" w:customStyle="1" w:styleId="2AB205A674AC42CFB25DF9E9D3E89704">
    <w:name w:val="2AB205A674AC42CFB25DF9E9D3E89704"/>
    <w:rsid w:val="005F7FC3"/>
  </w:style>
  <w:style w:type="paragraph" w:customStyle="1" w:styleId="C6397945DDCF477D8D2B59E055D1A725">
    <w:name w:val="C6397945DDCF477D8D2B59E055D1A725"/>
    <w:rsid w:val="005F7FC3"/>
  </w:style>
  <w:style w:type="paragraph" w:customStyle="1" w:styleId="2758C790B904487F845DF86DE93B7E8A">
    <w:name w:val="2758C790B904487F845DF86DE93B7E8A"/>
    <w:rsid w:val="005F7FC3"/>
  </w:style>
  <w:style w:type="paragraph" w:customStyle="1" w:styleId="EF42EB2758964FEE84B9E245798E8AB1">
    <w:name w:val="EF42EB2758964FEE84B9E245798E8AB1"/>
    <w:rsid w:val="005F7FC3"/>
  </w:style>
  <w:style w:type="paragraph" w:customStyle="1" w:styleId="40F8C365844D49EB818328EC768F01E6">
    <w:name w:val="40F8C365844D49EB818328EC768F01E6"/>
    <w:rsid w:val="005F7FC3"/>
  </w:style>
  <w:style w:type="paragraph" w:customStyle="1" w:styleId="EFD3721BC9594BBDB5B2262AB6B08B75">
    <w:name w:val="EFD3721BC9594BBDB5B2262AB6B08B75"/>
    <w:rsid w:val="005F7FC3"/>
  </w:style>
  <w:style w:type="paragraph" w:customStyle="1" w:styleId="309055C95A4D4C3E9A5F6DE72594EA02">
    <w:name w:val="309055C95A4D4C3E9A5F6DE72594EA02"/>
    <w:rsid w:val="005F7FC3"/>
  </w:style>
  <w:style w:type="paragraph" w:customStyle="1" w:styleId="E8C550F0E29B4D0D9D15D3020522015D">
    <w:name w:val="E8C550F0E29B4D0D9D15D3020522015D"/>
    <w:rsid w:val="005F7FC3"/>
  </w:style>
  <w:style w:type="paragraph" w:customStyle="1" w:styleId="8D6260ABD1E14462B624946E0B8C98EB">
    <w:name w:val="8D6260ABD1E14462B624946E0B8C98EB"/>
    <w:rsid w:val="005F7FC3"/>
  </w:style>
  <w:style w:type="paragraph" w:customStyle="1" w:styleId="8931DA29AFA646388CBA543B349674B3">
    <w:name w:val="8931DA29AFA646388CBA543B349674B3"/>
    <w:rsid w:val="005F7FC3"/>
  </w:style>
  <w:style w:type="paragraph" w:customStyle="1" w:styleId="FA24A836E17A44BEAEB9785509102CBC">
    <w:name w:val="FA24A836E17A44BEAEB9785509102CBC"/>
    <w:rsid w:val="005F7FC3"/>
  </w:style>
  <w:style w:type="paragraph" w:customStyle="1" w:styleId="FA69A702CDF54C77B2126A42F821CE42">
    <w:name w:val="FA69A702CDF54C77B2126A42F821CE42"/>
    <w:rsid w:val="005F7FC3"/>
  </w:style>
  <w:style w:type="paragraph" w:customStyle="1" w:styleId="062CD5816A7D4FB2AD09C3733E1703EF">
    <w:name w:val="062CD5816A7D4FB2AD09C3733E1703EF"/>
    <w:rsid w:val="005F7FC3"/>
  </w:style>
  <w:style w:type="paragraph" w:customStyle="1" w:styleId="81A0784FC5874DB79BE77CDFEDDFBCAB">
    <w:name w:val="81A0784FC5874DB79BE77CDFEDDFBCAB"/>
    <w:rsid w:val="005F7FC3"/>
  </w:style>
  <w:style w:type="paragraph" w:customStyle="1" w:styleId="91FC46D4756548FF933357B72833FE26">
    <w:name w:val="91FC46D4756548FF933357B72833FE26"/>
    <w:rsid w:val="005F7FC3"/>
  </w:style>
  <w:style w:type="paragraph" w:customStyle="1" w:styleId="EA9475670C7B434CA7B631B83445C460">
    <w:name w:val="EA9475670C7B434CA7B631B83445C460"/>
    <w:rsid w:val="005F7FC3"/>
  </w:style>
  <w:style w:type="paragraph" w:customStyle="1" w:styleId="A1CFED9B906C42E19A252C176B1663AD">
    <w:name w:val="A1CFED9B906C42E19A252C176B1663AD"/>
    <w:rsid w:val="005F7FC3"/>
  </w:style>
  <w:style w:type="paragraph" w:customStyle="1" w:styleId="1726FF16A77544B3B65F787409C3765C">
    <w:name w:val="1726FF16A77544B3B65F787409C3765C"/>
    <w:rsid w:val="005F7FC3"/>
  </w:style>
  <w:style w:type="paragraph" w:customStyle="1" w:styleId="1B30162BA81846F88D4197A8CDEB20CA">
    <w:name w:val="1B30162BA81846F88D4197A8CDEB20CA"/>
    <w:rsid w:val="005F7FC3"/>
  </w:style>
  <w:style w:type="paragraph" w:customStyle="1" w:styleId="635CF048273B414BAB8CA568B4C4D36B">
    <w:name w:val="635CF048273B414BAB8CA568B4C4D36B"/>
    <w:rsid w:val="005F7FC3"/>
  </w:style>
  <w:style w:type="character" w:styleId="PlaceholderText">
    <w:name w:val="Placeholder Text"/>
    <w:basedOn w:val="DefaultParagraphFont"/>
    <w:rsid w:val="00693945"/>
    <w:rPr>
      <w:color w:val="808080"/>
    </w:rPr>
  </w:style>
  <w:style w:type="paragraph" w:customStyle="1" w:styleId="2686E5BA70CE405B835B6AFE9A76B267">
    <w:name w:val="2686E5BA70CE405B835B6AFE9A76B267"/>
    <w:rsid w:val="000C5B12"/>
    <w:pPr>
      <w:spacing w:line="278" w:lineRule="auto"/>
    </w:pPr>
    <w:rPr>
      <w:sz w:val="24"/>
      <w:szCs w:val="24"/>
    </w:rPr>
  </w:style>
  <w:style w:type="paragraph" w:customStyle="1" w:styleId="3EE857F553F24E1AA33B84AC384991F1">
    <w:name w:val="3EE857F553F24E1AA33B84AC384991F1"/>
    <w:rsid w:val="007207D7"/>
    <w:pPr>
      <w:spacing w:line="278" w:lineRule="auto"/>
    </w:pPr>
    <w:rPr>
      <w:sz w:val="24"/>
      <w:szCs w:val="24"/>
    </w:rPr>
  </w:style>
  <w:style w:type="paragraph" w:customStyle="1" w:styleId="2C351CF6CBB845289EFD2B412201DB2D">
    <w:name w:val="2C351CF6CBB845289EFD2B412201DB2D"/>
    <w:rsid w:val="007003BD"/>
    <w:pPr>
      <w:spacing w:line="278" w:lineRule="auto"/>
    </w:pPr>
    <w:rPr>
      <w:sz w:val="24"/>
      <w:szCs w:val="24"/>
      <w:lang w:val="en-GB" w:eastAsia="en-GB"/>
    </w:rPr>
  </w:style>
  <w:style w:type="paragraph" w:customStyle="1" w:styleId="E305A56034794F1ABE9122CAB230C8B6">
    <w:name w:val="E305A56034794F1ABE9122CAB230C8B6"/>
    <w:rsid w:val="007003BD"/>
    <w:pPr>
      <w:spacing w:line="278" w:lineRule="auto"/>
    </w:pPr>
    <w:rPr>
      <w:sz w:val="24"/>
      <w:szCs w:val="24"/>
      <w:lang w:val="en-GB" w:eastAsia="en-GB"/>
    </w:rPr>
  </w:style>
  <w:style w:type="paragraph" w:customStyle="1" w:styleId="C23475C809294C0EBAF23709F34CFE44">
    <w:name w:val="C23475C809294C0EBAF23709F34CFE44"/>
    <w:rsid w:val="002E680C"/>
    <w:pPr>
      <w:spacing w:line="278" w:lineRule="auto"/>
    </w:pPr>
    <w:rPr>
      <w:sz w:val="24"/>
      <w:szCs w:val="24"/>
      <w:lang w:val="en-GB" w:eastAsia="en-GB"/>
    </w:rPr>
  </w:style>
  <w:style w:type="paragraph" w:customStyle="1" w:styleId="E254CC8F10AD4F4FA1FF78B38938FDDB">
    <w:name w:val="E254CC8F10AD4F4FA1FF78B38938FDDB"/>
    <w:rsid w:val="002E680C"/>
    <w:pPr>
      <w:spacing w:line="278" w:lineRule="auto"/>
    </w:pPr>
    <w:rPr>
      <w:sz w:val="24"/>
      <w:szCs w:val="24"/>
      <w:lang w:val="en-GB" w:eastAsia="en-GB"/>
    </w:rPr>
  </w:style>
  <w:style w:type="paragraph" w:customStyle="1" w:styleId="4A5E89807F1841DCBDFC3603BE6D0C68">
    <w:name w:val="4A5E89807F1841DCBDFC3603BE6D0C68"/>
    <w:rsid w:val="002E680C"/>
    <w:pPr>
      <w:spacing w:line="278" w:lineRule="auto"/>
    </w:pPr>
    <w:rPr>
      <w:sz w:val="24"/>
      <w:szCs w:val="24"/>
      <w:lang w:val="en-GB" w:eastAsia="en-GB"/>
    </w:rPr>
  </w:style>
  <w:style w:type="paragraph" w:customStyle="1" w:styleId="F36C1C6D53564AB2A5A147E2A210B5F6">
    <w:name w:val="F36C1C6D53564AB2A5A147E2A210B5F6"/>
    <w:rsid w:val="002E680C"/>
    <w:pPr>
      <w:spacing w:line="278" w:lineRule="auto"/>
    </w:pPr>
    <w:rPr>
      <w:sz w:val="24"/>
      <w:szCs w:val="24"/>
      <w:lang w:val="en-GB" w:eastAsia="en-GB"/>
    </w:rPr>
  </w:style>
  <w:style w:type="paragraph" w:customStyle="1" w:styleId="E76204051380414EB384EA100A4C19F1">
    <w:name w:val="E76204051380414EB384EA100A4C19F1"/>
    <w:rsid w:val="002E680C"/>
    <w:pPr>
      <w:spacing w:line="278" w:lineRule="auto"/>
    </w:pPr>
    <w:rPr>
      <w:sz w:val="24"/>
      <w:szCs w:val="24"/>
      <w:lang w:val="en-GB" w:eastAsia="en-GB"/>
    </w:rPr>
  </w:style>
  <w:style w:type="paragraph" w:customStyle="1" w:styleId="657A82C256A04D5FB3D354575AF0AFC0">
    <w:name w:val="657A82C256A04D5FB3D354575AF0AFC0"/>
    <w:rsid w:val="00501D2A"/>
    <w:pPr>
      <w:spacing w:line="278" w:lineRule="auto"/>
    </w:pPr>
    <w:rPr>
      <w:sz w:val="24"/>
      <w:szCs w:val="24"/>
      <w:lang w:val="en-GB" w:eastAsia="en-GB"/>
    </w:rPr>
  </w:style>
  <w:style w:type="paragraph" w:customStyle="1" w:styleId="2D4FF53E5E884EF8BA75B7CCB96DFA84">
    <w:name w:val="2D4FF53E5E884EF8BA75B7CCB96DFA84"/>
    <w:rsid w:val="00501D2A"/>
    <w:pPr>
      <w:spacing w:line="278" w:lineRule="auto"/>
    </w:pPr>
    <w:rPr>
      <w:sz w:val="24"/>
      <w:szCs w:val="24"/>
      <w:lang w:val="en-GB" w:eastAsia="en-GB"/>
    </w:rPr>
  </w:style>
  <w:style w:type="paragraph" w:customStyle="1" w:styleId="E99212A7D53F4EB1BFFF9764FE63BA28">
    <w:name w:val="E99212A7D53F4EB1BFFF9764FE63BA28"/>
    <w:rsid w:val="00C97245"/>
    <w:pPr>
      <w:spacing w:line="278" w:lineRule="auto"/>
    </w:pPr>
    <w:rPr>
      <w:sz w:val="24"/>
      <w:szCs w:val="24"/>
      <w:lang w:val="en-GB" w:eastAsia="en-GB"/>
    </w:rPr>
  </w:style>
  <w:style w:type="paragraph" w:customStyle="1" w:styleId="A10C9A7CEC094B03A2625601EBA56BAC">
    <w:name w:val="A10C9A7CEC094B03A2625601EBA56BAC"/>
    <w:rsid w:val="00C97245"/>
    <w:pPr>
      <w:spacing w:line="278" w:lineRule="auto"/>
    </w:pPr>
    <w:rPr>
      <w:sz w:val="24"/>
      <w:szCs w:val="24"/>
      <w:lang w:val="en-GB" w:eastAsia="en-GB"/>
    </w:rPr>
  </w:style>
  <w:style w:type="paragraph" w:customStyle="1" w:styleId="A54BF85FB381488CA3C779E5567F634E">
    <w:name w:val="A54BF85FB381488CA3C779E5567F634E"/>
    <w:rsid w:val="00693945"/>
    <w:pPr>
      <w:spacing w:line="278" w:lineRule="auto"/>
    </w:pPr>
    <w:rPr>
      <w:sz w:val="24"/>
      <w:szCs w:val="24"/>
      <w:lang w:val="lt-LT" w:eastAsia="lt-LT"/>
    </w:rPr>
  </w:style>
  <w:style w:type="paragraph" w:customStyle="1" w:styleId="8B961A49C1B542229ED84C32C9954E65">
    <w:name w:val="8B961A49C1B542229ED84C32C9954E65"/>
    <w:rsid w:val="00693945"/>
    <w:pPr>
      <w:spacing w:line="278" w:lineRule="auto"/>
    </w:pPr>
    <w:rPr>
      <w:sz w:val="24"/>
      <w:szCs w:val="24"/>
      <w:lang w:val="lt-LT" w:eastAsia="lt-LT"/>
    </w:rPr>
  </w:style>
  <w:style w:type="paragraph" w:customStyle="1" w:styleId="7A44720446A648D9B909CE9DCD3B7E20">
    <w:name w:val="7A44720446A648D9B909CE9DCD3B7E20"/>
    <w:rsid w:val="00693945"/>
    <w:pPr>
      <w:spacing w:line="278" w:lineRule="auto"/>
    </w:pPr>
    <w:rPr>
      <w:sz w:val="24"/>
      <w:szCs w:val="24"/>
      <w:lang w:val="lt-LT" w:eastAsia="lt-LT"/>
    </w:rPr>
  </w:style>
  <w:style w:type="paragraph" w:customStyle="1" w:styleId="A9D24FDC8AA048CAB15266794DDBF145">
    <w:name w:val="A9D24FDC8AA048CAB15266794DDBF145"/>
    <w:rsid w:val="003B517F"/>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B789-D03A-4BEB-AB99-FC1F9B4C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84073</Words>
  <Characters>47923</Characters>
  <Application>Microsoft Office Word</Application>
  <DocSecurity>0</DocSecurity>
  <Lines>399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2025-12-17T15:24:00Z</dcterms:created>
  <dcterms:modified xsi:type="dcterms:W3CDTF">2025-12-17T15:25:00Z</dcterms:modified>
</cp:coreProperties>
</file>