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E2FF" w14:textId="5C261200" w:rsidR="00F52C9E" w:rsidRPr="00F52C9E" w:rsidRDefault="00F52C9E" w:rsidP="00F52C9E">
      <w:pPr>
        <w:rPr>
          <w:rFonts w:cstheme="minorHAnsi"/>
          <w:sz w:val="24"/>
          <w:szCs w:val="24"/>
          <w:lang w:val="lt-LT"/>
        </w:rPr>
      </w:pPr>
      <w:r w:rsidRPr="00F52C9E">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5E9242F" w14:textId="4700ECFB" w:rsidR="00F52C9E" w:rsidRPr="00F52C9E" w:rsidRDefault="00F52C9E" w:rsidP="00F52C9E">
      <w:pPr>
        <w:rPr>
          <w:rFonts w:cstheme="minorHAnsi"/>
          <w:sz w:val="24"/>
          <w:szCs w:val="24"/>
          <w:lang w:val="lt-LT"/>
        </w:rPr>
      </w:pPr>
      <w:r w:rsidRPr="00F52C9E">
        <w:rPr>
          <w:rFonts w:cstheme="minorHAnsi"/>
          <w:sz w:val="24"/>
          <w:szCs w:val="24"/>
          <w:lang w:val="lt-LT"/>
        </w:rPr>
        <w:t xml:space="preserve">Vadovaujantis Tarnybai Įstatyme nustatyta pažeidimų prevencijos funkcija, šiuo metu atliekama </w:t>
      </w:r>
      <w:r w:rsidRPr="00F52C9E">
        <w:rPr>
          <w:rFonts w:cstheme="minorHAnsi"/>
          <w:b/>
          <w:bCs/>
          <w:sz w:val="24"/>
          <w:szCs w:val="24"/>
          <w:lang w:val="lt-LT"/>
        </w:rPr>
        <w:t>Šakių rajono savivaldybės administracij</w:t>
      </w:r>
      <w:r>
        <w:rPr>
          <w:rFonts w:cstheme="minorHAnsi"/>
          <w:b/>
          <w:bCs/>
          <w:sz w:val="24"/>
          <w:szCs w:val="24"/>
          <w:lang w:val="lt-LT"/>
        </w:rPr>
        <w:t>os</w:t>
      </w:r>
      <w:r w:rsidRPr="00F52C9E">
        <w:rPr>
          <w:rFonts w:cstheme="minorHAnsi"/>
          <w:b/>
          <w:bCs/>
          <w:sz w:val="24"/>
          <w:szCs w:val="24"/>
          <w:lang w:val="lt-LT"/>
        </w:rPr>
        <w:t xml:space="preserve">  </w:t>
      </w:r>
      <w:r w:rsidRPr="00F52C9E">
        <w:rPr>
          <w:rFonts w:cstheme="minorHAnsi"/>
          <w:sz w:val="24"/>
          <w:szCs w:val="24"/>
          <w:lang w:val="lt-LT"/>
        </w:rPr>
        <w:t>(toliau – Perkančioji organizacija) vykdomo pirkimo Nr.</w:t>
      </w:r>
      <w:r w:rsidRPr="00F52C9E">
        <w:rPr>
          <w:rFonts w:cstheme="minorHAnsi"/>
          <w:b/>
          <w:bCs/>
          <w:sz w:val="24"/>
          <w:szCs w:val="24"/>
          <w:lang w:val="lt-LT"/>
        </w:rPr>
        <w:t xml:space="preserve"> </w:t>
      </w:r>
      <w:r w:rsidR="005B7682" w:rsidRPr="00F52C9E">
        <w:rPr>
          <w:rFonts w:cstheme="minorHAnsi"/>
          <w:b/>
          <w:bCs/>
          <w:sz w:val="24"/>
          <w:szCs w:val="24"/>
          <w:lang w:val="lt-LT"/>
        </w:rPr>
        <w:t>7</w:t>
      </w:r>
      <w:r w:rsidR="005B7682">
        <w:rPr>
          <w:rFonts w:cstheme="minorHAnsi"/>
          <w:b/>
          <w:bCs/>
          <w:sz w:val="24"/>
          <w:szCs w:val="24"/>
          <w:lang w:val="lt-LT"/>
        </w:rPr>
        <w:t>19</w:t>
      </w:r>
      <w:r w:rsidR="004B4C87">
        <w:rPr>
          <w:rFonts w:cstheme="minorHAnsi"/>
          <w:b/>
          <w:bCs/>
          <w:sz w:val="24"/>
          <w:szCs w:val="24"/>
          <w:lang w:val="lt-LT"/>
        </w:rPr>
        <w:t>066</w:t>
      </w:r>
      <w:r w:rsidR="005B7682" w:rsidRPr="00F52C9E">
        <w:rPr>
          <w:rFonts w:cstheme="minorHAnsi"/>
          <w:b/>
          <w:bCs/>
          <w:sz w:val="24"/>
          <w:szCs w:val="24"/>
          <w:lang w:val="lt-LT"/>
        </w:rPr>
        <w:t xml:space="preserve"> </w:t>
      </w:r>
      <w:r w:rsidRPr="00F52C9E">
        <w:rPr>
          <w:rFonts w:cstheme="minorHAnsi"/>
          <w:b/>
          <w:bCs/>
          <w:sz w:val="24"/>
          <w:szCs w:val="24"/>
          <w:lang w:val="lt-LT"/>
        </w:rPr>
        <w:t>„Šakių rajono vietinės reikšmės kelių ir gatvių, aikštelių, takų remonto darbų pirkimas“</w:t>
      </w:r>
      <w:r w:rsidRPr="00F52C9E">
        <w:rPr>
          <w:rFonts w:cstheme="minorHAnsi"/>
          <w:sz w:val="24"/>
          <w:szCs w:val="24"/>
          <w:lang w:val="lt-LT"/>
        </w:rPr>
        <w:t xml:space="preserve"> (toliau – Pirkimas) dokumentų atitikties Įstatymui ir jį įgyvendinantiems teisės aktams peržiūra (peržiūra prevenciniais tikslais atliekama tam tikra apimtimi).</w:t>
      </w:r>
    </w:p>
    <w:p w14:paraId="0BDD061A" w14:textId="77777777" w:rsidR="009A6B89" w:rsidRDefault="00F57DF8" w:rsidP="00145747">
      <w:pPr>
        <w:pStyle w:val="Sraopastraipa"/>
        <w:tabs>
          <w:tab w:val="left" w:pos="567"/>
        </w:tabs>
        <w:ind w:left="0"/>
        <w:rPr>
          <w:rFonts w:cstheme="minorHAnsi"/>
          <w:sz w:val="24"/>
          <w:szCs w:val="24"/>
          <w:lang w:val="lt-LT"/>
        </w:rPr>
      </w:pPr>
      <w:r>
        <w:rPr>
          <w:rFonts w:cstheme="minorHAnsi"/>
          <w:sz w:val="24"/>
          <w:szCs w:val="24"/>
          <w:lang w:val="lt-LT"/>
        </w:rPr>
        <w:t xml:space="preserve">Prieš šį Pirkimą Perkančioji </w:t>
      </w:r>
      <w:r w:rsidR="002E2192">
        <w:rPr>
          <w:rFonts w:cstheme="minorHAnsi"/>
          <w:sz w:val="24"/>
          <w:szCs w:val="24"/>
          <w:lang w:val="lt-LT"/>
        </w:rPr>
        <w:t xml:space="preserve">organizacija </w:t>
      </w:r>
      <w:r>
        <w:rPr>
          <w:rFonts w:cstheme="minorHAnsi"/>
          <w:sz w:val="24"/>
          <w:szCs w:val="24"/>
          <w:lang w:val="lt-LT"/>
        </w:rPr>
        <w:t xml:space="preserve">vykdė pirkimą Nr. </w:t>
      </w:r>
      <w:r w:rsidR="00067382">
        <w:rPr>
          <w:rFonts w:cstheme="minorHAnsi"/>
          <w:sz w:val="24"/>
          <w:szCs w:val="24"/>
          <w:lang w:val="lt-LT"/>
        </w:rPr>
        <w:t xml:space="preserve">715188 </w:t>
      </w:r>
      <w:r w:rsidR="00067382" w:rsidRPr="00D649BD">
        <w:rPr>
          <w:rFonts w:cstheme="minorHAnsi"/>
          <w:sz w:val="24"/>
          <w:szCs w:val="24"/>
          <w:lang w:val="lt-LT"/>
        </w:rPr>
        <w:t>„Šakių rajono vietinės reikšmės kelių ir gatvių, aikštelių, takų remonto darbų pirkimas“,</w:t>
      </w:r>
      <w:r w:rsidR="00067382">
        <w:rPr>
          <w:rFonts w:cstheme="minorHAnsi"/>
          <w:b/>
          <w:bCs/>
          <w:sz w:val="24"/>
          <w:szCs w:val="24"/>
          <w:lang w:val="lt-LT"/>
        </w:rPr>
        <w:t xml:space="preserve"> </w:t>
      </w:r>
      <w:r w:rsidR="00067382">
        <w:rPr>
          <w:rFonts w:cstheme="minorHAnsi"/>
          <w:sz w:val="24"/>
          <w:szCs w:val="24"/>
          <w:lang w:val="lt-LT"/>
        </w:rPr>
        <w:t>kurio procedūras nut</w:t>
      </w:r>
      <w:r w:rsidR="002E2192">
        <w:rPr>
          <w:rFonts w:cstheme="minorHAnsi"/>
          <w:sz w:val="24"/>
          <w:szCs w:val="24"/>
          <w:lang w:val="lt-LT"/>
        </w:rPr>
        <w:t>ra</w:t>
      </w:r>
      <w:r w:rsidR="00067382">
        <w:rPr>
          <w:rFonts w:cstheme="minorHAnsi"/>
          <w:sz w:val="24"/>
          <w:szCs w:val="24"/>
          <w:lang w:val="lt-LT"/>
        </w:rPr>
        <w:t>ukė po Tarnybos teiktos rekomendacijos</w:t>
      </w:r>
      <w:r w:rsidR="007105F0">
        <w:rPr>
          <w:rFonts w:cstheme="minorHAnsi"/>
          <w:sz w:val="24"/>
          <w:szCs w:val="24"/>
          <w:lang w:val="lt-LT"/>
        </w:rPr>
        <w:t xml:space="preserve"> (žr.</w:t>
      </w:r>
      <w:r w:rsidR="001A32FF">
        <w:rPr>
          <w:rFonts w:cstheme="minorHAnsi"/>
          <w:sz w:val="24"/>
          <w:szCs w:val="24"/>
          <w:lang w:val="lt-LT"/>
        </w:rPr>
        <w:t xml:space="preserve"> </w:t>
      </w:r>
      <w:r w:rsidR="007105F0">
        <w:rPr>
          <w:rFonts w:cstheme="minorHAnsi"/>
          <w:sz w:val="24"/>
          <w:szCs w:val="24"/>
          <w:lang w:val="lt-LT"/>
        </w:rPr>
        <w:t>prisegtą dokumentą)</w:t>
      </w:r>
      <w:r w:rsidR="00067382">
        <w:rPr>
          <w:rFonts w:cstheme="minorHAnsi"/>
          <w:sz w:val="24"/>
          <w:szCs w:val="24"/>
          <w:lang w:val="lt-LT"/>
        </w:rPr>
        <w:t xml:space="preserve">. </w:t>
      </w:r>
      <w:r w:rsidR="00E8109B">
        <w:rPr>
          <w:rFonts w:cstheme="minorHAnsi"/>
          <w:sz w:val="24"/>
          <w:szCs w:val="24"/>
          <w:lang w:val="lt-LT"/>
        </w:rPr>
        <w:t xml:space="preserve">Skelbdama naują </w:t>
      </w:r>
      <w:r w:rsidR="001F1161">
        <w:rPr>
          <w:rFonts w:cstheme="minorHAnsi"/>
          <w:sz w:val="24"/>
          <w:szCs w:val="24"/>
          <w:lang w:val="lt-LT"/>
        </w:rPr>
        <w:t xml:space="preserve">Pirkimą, </w:t>
      </w:r>
      <w:r w:rsidR="000A605A">
        <w:rPr>
          <w:rFonts w:cstheme="minorHAnsi"/>
          <w:sz w:val="24"/>
          <w:szCs w:val="24"/>
          <w:lang w:val="lt-LT"/>
        </w:rPr>
        <w:t>P</w:t>
      </w:r>
      <w:r w:rsidR="001F1161">
        <w:rPr>
          <w:rFonts w:cstheme="minorHAnsi"/>
          <w:sz w:val="24"/>
          <w:szCs w:val="24"/>
          <w:lang w:val="lt-LT"/>
        </w:rPr>
        <w:t xml:space="preserve">erkančioji organizacija neatsižvelgė į daugumą </w:t>
      </w:r>
      <w:r w:rsidR="000A605A">
        <w:rPr>
          <w:rFonts w:cstheme="minorHAnsi"/>
          <w:sz w:val="24"/>
          <w:szCs w:val="24"/>
          <w:lang w:val="lt-LT"/>
        </w:rPr>
        <w:t xml:space="preserve">Tarnybos </w:t>
      </w:r>
      <w:r w:rsidR="001F1161">
        <w:rPr>
          <w:rFonts w:cstheme="minorHAnsi"/>
          <w:sz w:val="24"/>
          <w:szCs w:val="24"/>
          <w:lang w:val="lt-LT"/>
        </w:rPr>
        <w:t>teiktų pastabų</w:t>
      </w:r>
      <w:r w:rsidR="00FF64D4">
        <w:rPr>
          <w:rFonts w:cstheme="minorHAnsi"/>
          <w:sz w:val="24"/>
          <w:szCs w:val="24"/>
          <w:lang w:val="lt-LT"/>
        </w:rPr>
        <w:t>, todėl</w:t>
      </w:r>
      <w:r w:rsidR="00E8109B">
        <w:rPr>
          <w:rFonts w:cstheme="minorHAnsi"/>
          <w:sz w:val="24"/>
          <w:szCs w:val="24"/>
          <w:lang w:val="lt-LT"/>
        </w:rPr>
        <w:t xml:space="preserve"> </w:t>
      </w:r>
      <w:r w:rsidR="00F52C9E" w:rsidRPr="00F52C9E">
        <w:rPr>
          <w:rFonts w:cstheme="minorHAnsi"/>
          <w:sz w:val="24"/>
          <w:szCs w:val="24"/>
          <w:lang w:val="lt-LT"/>
        </w:rPr>
        <w:t xml:space="preserve">Tarnyba, prevencine tvarka peržiūrėjusi Pirkimo dokumentus </w:t>
      </w:r>
      <w:r w:rsidR="00FF64D4">
        <w:rPr>
          <w:rFonts w:cstheme="minorHAnsi"/>
          <w:sz w:val="24"/>
          <w:szCs w:val="24"/>
          <w:lang w:val="lt-LT"/>
        </w:rPr>
        <w:t xml:space="preserve">pakartotinai </w:t>
      </w:r>
      <w:r w:rsidR="002E7AC6">
        <w:rPr>
          <w:rFonts w:cstheme="minorHAnsi"/>
          <w:sz w:val="24"/>
          <w:szCs w:val="24"/>
          <w:lang w:val="lt-LT"/>
        </w:rPr>
        <w:t xml:space="preserve">neteiks </w:t>
      </w:r>
      <w:r w:rsidR="00844BF5">
        <w:rPr>
          <w:rFonts w:cstheme="minorHAnsi"/>
          <w:sz w:val="24"/>
          <w:szCs w:val="24"/>
          <w:lang w:val="lt-LT"/>
        </w:rPr>
        <w:t xml:space="preserve">tų pačių pastabų </w:t>
      </w:r>
      <w:r w:rsidR="00D823EE">
        <w:rPr>
          <w:rFonts w:cstheme="minorHAnsi"/>
          <w:sz w:val="24"/>
          <w:szCs w:val="24"/>
          <w:lang w:val="lt-LT"/>
        </w:rPr>
        <w:t xml:space="preserve"> dė</w:t>
      </w:r>
      <w:r w:rsidR="00B34A70">
        <w:rPr>
          <w:rFonts w:cstheme="minorHAnsi"/>
          <w:sz w:val="24"/>
          <w:szCs w:val="24"/>
          <w:lang w:val="lt-LT"/>
        </w:rPr>
        <w:t>l nepatikslintų Pirkimo dokumentų sąlygų</w:t>
      </w:r>
      <w:r w:rsidR="00115792">
        <w:rPr>
          <w:rFonts w:cstheme="minorHAnsi"/>
          <w:sz w:val="24"/>
          <w:szCs w:val="24"/>
          <w:lang w:val="lt-LT"/>
        </w:rPr>
        <w:t>:</w:t>
      </w:r>
      <w:r w:rsidR="00574338">
        <w:rPr>
          <w:rFonts w:cstheme="minorHAnsi"/>
          <w:sz w:val="24"/>
          <w:szCs w:val="24"/>
          <w:lang w:val="lt-LT"/>
        </w:rPr>
        <w:t xml:space="preserve"> dėl </w:t>
      </w:r>
      <w:r w:rsidR="00B34A70">
        <w:rPr>
          <w:rFonts w:cstheme="minorHAnsi"/>
          <w:sz w:val="24"/>
          <w:szCs w:val="24"/>
          <w:lang w:val="lt-LT"/>
        </w:rPr>
        <w:t xml:space="preserve"> </w:t>
      </w:r>
      <w:r w:rsidR="00B90548">
        <w:rPr>
          <w:rFonts w:cstheme="minorHAnsi"/>
          <w:sz w:val="24"/>
          <w:szCs w:val="24"/>
          <w:lang w:val="lt-LT"/>
        </w:rPr>
        <w:t xml:space="preserve">nustatyto perteklinio </w:t>
      </w:r>
      <w:r w:rsidR="00E04053">
        <w:rPr>
          <w:rFonts w:cstheme="minorHAnsi"/>
          <w:sz w:val="24"/>
          <w:szCs w:val="24"/>
          <w:lang w:val="lt-LT"/>
        </w:rPr>
        <w:t xml:space="preserve">ir </w:t>
      </w:r>
      <w:r w:rsidR="00B90548" w:rsidRPr="003233F7">
        <w:rPr>
          <w:rFonts w:cstheme="minorHAnsi"/>
          <w:b/>
          <w:bCs/>
          <w:sz w:val="24"/>
          <w:szCs w:val="24"/>
          <w:lang w:val="lt-LT"/>
        </w:rPr>
        <w:t>neproporcing</w:t>
      </w:r>
      <w:r w:rsidR="00B90548">
        <w:rPr>
          <w:rFonts w:cstheme="minorHAnsi"/>
          <w:b/>
          <w:bCs/>
          <w:sz w:val="24"/>
          <w:szCs w:val="24"/>
          <w:lang w:val="lt-LT"/>
        </w:rPr>
        <w:t>o</w:t>
      </w:r>
      <w:r w:rsidR="00B90548" w:rsidRPr="003233F7">
        <w:rPr>
          <w:rFonts w:cstheme="minorHAnsi"/>
          <w:b/>
          <w:bCs/>
          <w:sz w:val="24"/>
          <w:szCs w:val="24"/>
          <w:lang w:val="lt-LT"/>
        </w:rPr>
        <w:t xml:space="preserve"> </w:t>
      </w:r>
      <w:r w:rsidR="006E3A45" w:rsidRPr="003233F7">
        <w:rPr>
          <w:rFonts w:cstheme="minorHAnsi"/>
          <w:b/>
          <w:bCs/>
          <w:sz w:val="24"/>
          <w:szCs w:val="24"/>
          <w:lang w:val="lt-LT"/>
        </w:rPr>
        <w:t>Pirkimo objektui</w:t>
      </w:r>
      <w:r w:rsidR="003950DF" w:rsidRPr="003233F7">
        <w:rPr>
          <w:rFonts w:cstheme="minorHAnsi"/>
          <w:b/>
          <w:bCs/>
          <w:sz w:val="24"/>
          <w:szCs w:val="24"/>
          <w:lang w:val="lt-LT"/>
        </w:rPr>
        <w:t>,</w:t>
      </w:r>
      <w:r w:rsidR="003950DF">
        <w:rPr>
          <w:rFonts w:cstheme="minorHAnsi"/>
          <w:sz w:val="24"/>
          <w:szCs w:val="24"/>
          <w:lang w:val="lt-LT"/>
        </w:rPr>
        <w:t xml:space="preserve"> </w:t>
      </w:r>
      <w:r w:rsidR="00B90548">
        <w:rPr>
          <w:rFonts w:cstheme="minorHAnsi"/>
          <w:sz w:val="24"/>
          <w:szCs w:val="24"/>
          <w:lang w:val="lt-LT"/>
        </w:rPr>
        <w:t xml:space="preserve">ribojančio </w:t>
      </w:r>
      <w:r w:rsidR="006E3A45">
        <w:rPr>
          <w:rFonts w:cstheme="minorHAnsi"/>
          <w:sz w:val="24"/>
          <w:szCs w:val="24"/>
          <w:lang w:val="lt-LT"/>
        </w:rPr>
        <w:t>tiekėjų konkurencij</w:t>
      </w:r>
      <w:r w:rsidR="003950DF">
        <w:rPr>
          <w:rFonts w:cstheme="minorHAnsi"/>
          <w:sz w:val="24"/>
          <w:szCs w:val="24"/>
          <w:lang w:val="lt-LT"/>
        </w:rPr>
        <w:t xml:space="preserve">ą </w:t>
      </w:r>
      <w:r w:rsidR="002E7412">
        <w:rPr>
          <w:rFonts w:cstheme="minorHAnsi"/>
          <w:sz w:val="24"/>
          <w:szCs w:val="24"/>
          <w:lang w:val="lt-LT"/>
        </w:rPr>
        <w:t xml:space="preserve">kvalifikacijos </w:t>
      </w:r>
      <w:r w:rsidR="0070406B">
        <w:rPr>
          <w:rFonts w:cstheme="minorHAnsi"/>
          <w:sz w:val="24"/>
          <w:szCs w:val="24"/>
          <w:lang w:val="lt-LT"/>
        </w:rPr>
        <w:t xml:space="preserve">reikalavimo </w:t>
      </w:r>
      <w:r w:rsidR="00DD7909">
        <w:rPr>
          <w:rFonts w:cstheme="minorHAnsi"/>
          <w:sz w:val="24"/>
          <w:szCs w:val="24"/>
          <w:lang w:val="lt-LT"/>
        </w:rPr>
        <w:t>(Konkurso sąlygų 2.6.2</w:t>
      </w:r>
      <w:r w:rsidR="003F6D57">
        <w:rPr>
          <w:rFonts w:cstheme="minorHAnsi"/>
          <w:sz w:val="24"/>
          <w:szCs w:val="24"/>
          <w:lang w:val="lt-LT"/>
        </w:rPr>
        <w:t>.2</w:t>
      </w:r>
      <w:r w:rsidR="00DD7909">
        <w:rPr>
          <w:rFonts w:cstheme="minorHAnsi"/>
          <w:sz w:val="24"/>
          <w:szCs w:val="24"/>
          <w:lang w:val="lt-LT"/>
        </w:rPr>
        <w:t xml:space="preserve"> p.)</w:t>
      </w:r>
      <w:r w:rsidR="002E7412">
        <w:rPr>
          <w:rFonts w:cstheme="minorHAnsi"/>
          <w:sz w:val="24"/>
          <w:szCs w:val="24"/>
          <w:lang w:val="lt-LT"/>
        </w:rPr>
        <w:t xml:space="preserve"> </w:t>
      </w:r>
      <w:r w:rsidR="002B7EDB">
        <w:rPr>
          <w:rFonts w:cstheme="minorHAnsi"/>
          <w:sz w:val="24"/>
          <w:szCs w:val="24"/>
          <w:lang w:val="lt-LT"/>
        </w:rPr>
        <w:t xml:space="preserve">ir </w:t>
      </w:r>
      <w:r w:rsidR="002E7412">
        <w:rPr>
          <w:rFonts w:cstheme="minorHAnsi"/>
          <w:sz w:val="24"/>
          <w:szCs w:val="24"/>
          <w:lang w:val="lt-LT"/>
        </w:rPr>
        <w:t xml:space="preserve">ekonomiškai naudingiausio pasiūlymo vertinimo </w:t>
      </w:r>
      <w:r w:rsidR="00220D9D">
        <w:rPr>
          <w:rFonts w:cstheme="minorHAnsi"/>
          <w:sz w:val="24"/>
          <w:szCs w:val="24"/>
          <w:lang w:val="lt-LT"/>
        </w:rPr>
        <w:t xml:space="preserve">kriterijaus </w:t>
      </w:r>
      <w:r w:rsidR="001A377C">
        <w:rPr>
          <w:rFonts w:cstheme="minorHAnsi"/>
          <w:sz w:val="24"/>
          <w:szCs w:val="24"/>
          <w:lang w:val="lt-LT"/>
        </w:rPr>
        <w:t>(</w:t>
      </w:r>
      <w:r w:rsidR="00F56202">
        <w:rPr>
          <w:rFonts w:cstheme="minorHAnsi"/>
          <w:sz w:val="24"/>
          <w:szCs w:val="24"/>
          <w:lang w:val="lt-LT"/>
        </w:rPr>
        <w:t>K</w:t>
      </w:r>
      <w:r w:rsidR="001A377C">
        <w:rPr>
          <w:rFonts w:cstheme="minorHAnsi"/>
          <w:sz w:val="24"/>
          <w:szCs w:val="24"/>
          <w:lang w:val="lt-LT"/>
        </w:rPr>
        <w:t xml:space="preserve">onkurso sąlygų </w:t>
      </w:r>
      <w:r w:rsidR="00F56202">
        <w:rPr>
          <w:rFonts w:cstheme="minorHAnsi"/>
          <w:sz w:val="24"/>
          <w:szCs w:val="24"/>
          <w:lang w:val="lt-LT"/>
        </w:rPr>
        <w:t>7.24.4</w:t>
      </w:r>
      <w:r w:rsidR="00FC33B7">
        <w:rPr>
          <w:rFonts w:cstheme="minorHAnsi"/>
          <w:sz w:val="24"/>
          <w:szCs w:val="24"/>
          <w:lang w:val="lt-LT"/>
        </w:rPr>
        <w:t xml:space="preserve"> p.)</w:t>
      </w:r>
      <w:r w:rsidR="002B7EDB">
        <w:rPr>
          <w:rFonts w:cstheme="minorHAnsi"/>
          <w:sz w:val="24"/>
          <w:szCs w:val="24"/>
          <w:lang w:val="lt-LT"/>
        </w:rPr>
        <w:t xml:space="preserve"> bei </w:t>
      </w:r>
      <w:r w:rsidR="00723459">
        <w:rPr>
          <w:rFonts w:cstheme="minorHAnsi"/>
          <w:sz w:val="24"/>
          <w:szCs w:val="24"/>
          <w:lang w:val="lt-LT"/>
        </w:rPr>
        <w:t>dėl Pirkimo objekto</w:t>
      </w:r>
      <w:r w:rsidR="002446FC">
        <w:rPr>
          <w:rFonts w:cstheme="minorHAnsi"/>
          <w:sz w:val="24"/>
          <w:szCs w:val="24"/>
          <w:lang w:val="lt-LT"/>
        </w:rPr>
        <w:t xml:space="preserve"> </w:t>
      </w:r>
      <w:r w:rsidR="00235A2C">
        <w:rPr>
          <w:rFonts w:cstheme="minorHAnsi"/>
          <w:sz w:val="24"/>
          <w:szCs w:val="24"/>
          <w:lang w:val="lt-LT"/>
        </w:rPr>
        <w:t xml:space="preserve">neskaidymo </w:t>
      </w:r>
      <w:r w:rsidR="002446FC">
        <w:rPr>
          <w:rFonts w:cstheme="minorHAnsi"/>
          <w:sz w:val="24"/>
          <w:szCs w:val="24"/>
          <w:lang w:val="lt-LT"/>
        </w:rPr>
        <w:t>į pirkimo dalis, atsižvelgiant į numatomas po atnaujinto varžymosi sudaromų pagrindinių sutarčių apimtis</w:t>
      </w:r>
      <w:r w:rsidR="00AA7E35">
        <w:rPr>
          <w:rFonts w:cstheme="minorHAnsi"/>
          <w:sz w:val="24"/>
          <w:szCs w:val="24"/>
          <w:lang w:val="lt-LT"/>
        </w:rPr>
        <w:t xml:space="preserve"> </w:t>
      </w:r>
      <w:r w:rsidR="00830A2F">
        <w:rPr>
          <w:rFonts w:cstheme="minorHAnsi"/>
          <w:sz w:val="24"/>
          <w:szCs w:val="24"/>
          <w:lang w:val="lt-LT"/>
        </w:rPr>
        <w:t xml:space="preserve">ir </w:t>
      </w:r>
      <w:r w:rsidR="008F68CA">
        <w:rPr>
          <w:rFonts w:cstheme="minorHAnsi"/>
          <w:sz w:val="24"/>
          <w:szCs w:val="24"/>
          <w:lang w:val="lt-LT"/>
        </w:rPr>
        <w:t>aukščiau minėtus k</w:t>
      </w:r>
      <w:r w:rsidR="00C33077">
        <w:rPr>
          <w:rFonts w:cstheme="minorHAnsi"/>
          <w:sz w:val="24"/>
          <w:szCs w:val="24"/>
          <w:lang w:val="lt-LT"/>
        </w:rPr>
        <w:t>va</w:t>
      </w:r>
      <w:r w:rsidR="008F68CA">
        <w:rPr>
          <w:rFonts w:cstheme="minorHAnsi"/>
          <w:sz w:val="24"/>
          <w:szCs w:val="24"/>
          <w:lang w:val="lt-LT"/>
        </w:rPr>
        <w:t>lifikacijos reikalavimą ir vertinimo kriterijų</w:t>
      </w:r>
      <w:r w:rsidR="00C33077">
        <w:rPr>
          <w:rFonts w:cstheme="minorHAnsi"/>
          <w:sz w:val="24"/>
          <w:szCs w:val="24"/>
          <w:lang w:val="lt-LT"/>
        </w:rPr>
        <w:t>.</w:t>
      </w:r>
    </w:p>
    <w:p w14:paraId="6400AD51" w14:textId="4ACBEA01" w:rsidR="00145747" w:rsidRPr="00145747" w:rsidRDefault="00145747" w:rsidP="00145747">
      <w:pPr>
        <w:pStyle w:val="Sraopastraipa"/>
        <w:tabs>
          <w:tab w:val="left" w:pos="567"/>
        </w:tabs>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t xml:space="preserve">Atsižvelgusi į </w:t>
      </w:r>
      <w:r w:rsidR="00E2113F">
        <w:rPr>
          <w:rFonts w:eastAsia="Times New Roman" w:cstheme="minorHAnsi"/>
          <w:kern w:val="0"/>
          <w:sz w:val="24"/>
          <w:szCs w:val="24"/>
          <w:lang w:val="lt-LT"/>
          <w14:ligatures w14:val="none"/>
        </w:rPr>
        <w:t>tai, kas aukščiau nurodyta</w:t>
      </w:r>
      <w:r w:rsidR="00B15ED1">
        <w:rPr>
          <w:rFonts w:eastAsia="Times New Roman" w:cstheme="minorHAnsi"/>
          <w:kern w:val="0"/>
          <w:sz w:val="24"/>
          <w:szCs w:val="24"/>
          <w:lang w:val="lt-LT"/>
          <w14:ligatures w14:val="none"/>
        </w:rPr>
        <w:t>,</w:t>
      </w:r>
      <w:r w:rsidRPr="00145747">
        <w:rPr>
          <w:rFonts w:eastAsia="Times New Roman" w:cstheme="minorHAnsi"/>
          <w:kern w:val="0"/>
          <w:sz w:val="24"/>
          <w:szCs w:val="24"/>
          <w:lang w:val="lt-LT"/>
          <w14:ligatures w14:val="none"/>
        </w:rPr>
        <w:t xml:space="preserve"> ir priėmusi sprendimą tikslinti</w:t>
      </w:r>
      <w:r w:rsidR="00485219">
        <w:rPr>
          <w:rFonts w:eastAsia="Times New Roman" w:cstheme="minorHAnsi"/>
          <w:kern w:val="0"/>
          <w:sz w:val="24"/>
          <w:szCs w:val="24"/>
          <w:lang w:val="lt-LT"/>
          <w14:ligatures w14:val="none"/>
        </w:rPr>
        <w:t>/keisti</w:t>
      </w:r>
      <w:r w:rsidRPr="00145747">
        <w:rPr>
          <w:rFonts w:eastAsia="Times New Roman" w:cstheme="minorHAnsi"/>
          <w:kern w:val="0"/>
          <w:sz w:val="24"/>
          <w:szCs w:val="24"/>
          <w:lang w:val="lt-LT"/>
          <w14:ligatures w14:val="none"/>
        </w:rPr>
        <w:t xml:space="preserve"> Pirkimo dokumentus, Perkančioji organizacija turi įvertinti, ar toks tikslinimas</w:t>
      </w:r>
      <w:r w:rsidR="00485219">
        <w:rPr>
          <w:rFonts w:eastAsia="Times New Roman" w:cstheme="minorHAnsi"/>
          <w:kern w:val="0"/>
          <w:sz w:val="24"/>
          <w:szCs w:val="24"/>
          <w:lang w:val="lt-LT"/>
          <w14:ligatures w14:val="none"/>
        </w:rPr>
        <w:t>/keitimas</w:t>
      </w:r>
      <w:r w:rsidRPr="00145747">
        <w:rPr>
          <w:rFonts w:eastAsia="Times New Roman" w:cstheme="minorHAnsi"/>
          <w:kern w:val="0"/>
          <w:sz w:val="24"/>
          <w:szCs w:val="24"/>
          <w:lang w:val="lt-LT"/>
          <w14:ligatures w14:val="none"/>
        </w:rPr>
        <w:t xml:space="preserve"> nebūtų laikytinas esminiu </w:t>
      </w:r>
      <w:r>
        <w:rPr>
          <w:rFonts w:eastAsia="Times New Roman" w:cstheme="minorHAnsi"/>
          <w:kern w:val="0"/>
          <w:sz w:val="24"/>
          <w:szCs w:val="24"/>
          <w:lang w:val="lt-LT"/>
          <w14:ligatures w14:val="none"/>
        </w:rPr>
        <w:t>P</w:t>
      </w:r>
      <w:r w:rsidRPr="00145747">
        <w:rPr>
          <w:rFonts w:eastAsia="Times New Roman" w:cstheme="minorHAnsi"/>
          <w:kern w:val="0"/>
          <w:sz w:val="24"/>
          <w:szCs w:val="24"/>
          <w:lang w:val="lt-LT"/>
          <w14:ligatures w14:val="none"/>
        </w:rPr>
        <w:t xml:space="preserve">irkimo dokumentų keitimu, kurį atlikus būtų pažeisti </w:t>
      </w:r>
      <w:r w:rsidRPr="00145747">
        <w:rPr>
          <w:rFonts w:eastAsia="Times New Roman" w:cstheme="minorHAnsi"/>
          <w:bCs/>
          <w:iCs/>
          <w:kern w:val="0"/>
          <w:sz w:val="24"/>
          <w:szCs w:val="24"/>
          <w:lang w:val="lt-LT"/>
          <w14:ligatures w14:val="none"/>
        </w:rPr>
        <w:t xml:space="preserve">skaidrumo ir tiekėjų teisėtų lūkesčių principai, ar šiuo atveju galėtų būti pritaikyti </w:t>
      </w:r>
      <w:r w:rsidRPr="00145747">
        <w:rPr>
          <w:rFonts w:eastAsia="Times New Roman" w:cstheme="minorHAnsi"/>
          <w:bCs/>
          <w:i/>
          <w:kern w:val="0"/>
          <w:sz w:val="24"/>
          <w:szCs w:val="24"/>
          <w:lang w:val="lt-LT"/>
          <w14:ligatures w14:val="none"/>
        </w:rPr>
        <w:t>Borta</w:t>
      </w:r>
      <w:r w:rsidRPr="00145747">
        <w:rPr>
          <w:rFonts w:eastAsia="Times New Roman" w:cstheme="minorHAnsi"/>
          <w:bCs/>
          <w:iCs/>
          <w:kern w:val="0"/>
          <w:sz w:val="24"/>
          <w:szCs w:val="24"/>
          <w:lang w:val="lt-LT"/>
          <w14:ligatures w14:val="none"/>
        </w:rPr>
        <w:t xml:space="preserve"> kriterijai</w:t>
      </w:r>
      <w:r w:rsidRPr="00145747">
        <w:rPr>
          <w:rFonts w:eastAsia="Times New Roman" w:cstheme="minorHAnsi"/>
          <w:bCs/>
          <w:iCs/>
          <w:kern w:val="0"/>
          <w:sz w:val="24"/>
          <w:szCs w:val="24"/>
          <w:vertAlign w:val="superscript"/>
          <w:lang w:val="lt-LT"/>
          <w14:ligatures w14:val="none"/>
        </w:rPr>
        <w:footnoteReference w:id="2"/>
      </w:r>
      <w:r w:rsidRPr="00145747">
        <w:rPr>
          <w:rFonts w:eastAsia="Times New Roman" w:cstheme="minorHAnsi"/>
          <w:bCs/>
          <w:iCs/>
          <w:kern w:val="0"/>
          <w:sz w:val="24"/>
          <w:szCs w:val="24"/>
          <w:lang w:val="lt-LT"/>
          <w14:ligatures w14:val="none"/>
        </w:rPr>
        <w:t xml:space="preserve"> ir, nenutraukiant Pirkimo procedūros, Pirkimo dokumentai būtų patikslinti, tinkamai informuojant tiekėjus apie patikslinimus ir pratęsiant pasiūlymų pateikimo terminą</w:t>
      </w:r>
      <w:r w:rsidRPr="00145747">
        <w:rPr>
          <w:rFonts w:eastAsia="Times New Roman" w:cstheme="minorHAnsi"/>
          <w:kern w:val="0"/>
          <w:sz w:val="24"/>
          <w:szCs w:val="24"/>
          <w:lang w:val="lt-LT"/>
          <w14:ligatures w14:val="none"/>
        </w:rPr>
        <w:t>. Atkreiptinas dėmesys, kad  Įstatymo 36 straipsnio 6 dalyje nustatyta, kad „</w:t>
      </w:r>
      <w:r w:rsidRPr="00145747">
        <w:rPr>
          <w:rFonts w:eastAsia="Times New Roman" w:cstheme="minorHAnsi"/>
          <w:b/>
          <w:bCs/>
          <w:kern w:val="0"/>
          <w:sz w:val="24"/>
          <w:szCs w:val="24"/>
          <w:lang w:val="lt-LT"/>
          <w14:ligatures w14:val="none"/>
        </w:rPr>
        <w:t>tarptautinių pirkimų atveju negali būti daromi tokie esminiai pirkimo sąlygų pakeitimai,</w:t>
      </w:r>
      <w:r w:rsidRPr="00145747">
        <w:rPr>
          <w:rFonts w:eastAsia="Times New Roman" w:cstheme="minorHAnsi"/>
          <w:kern w:val="0"/>
          <w:sz w:val="24"/>
          <w:szCs w:val="24"/>
          <w:lang w:val="lt-LT"/>
          <w14:ligatures w14:val="none"/>
        </w:rPr>
        <w:t xml:space="preserve"> dėl kurių būtų buvę galima leisti dalyvauti kitiems kandidatams, negu iš pradžių atrinktiesiems, arba </w:t>
      </w:r>
      <w:r w:rsidRPr="00145747">
        <w:rPr>
          <w:rFonts w:eastAsia="Times New Roman" w:cstheme="minorHAnsi"/>
          <w:b/>
          <w:bCs/>
          <w:kern w:val="0"/>
          <w:sz w:val="24"/>
          <w:szCs w:val="24"/>
          <w:lang w:val="lt-LT"/>
          <w14:ligatures w14:val="none"/>
        </w:rPr>
        <w:t>pirkimo procedūra būtų pritraukusi daugiau dalyvių</w:t>
      </w:r>
      <w:r w:rsidRPr="00145747">
        <w:rPr>
          <w:rFonts w:eastAsia="Times New Roman" w:cstheme="minorHAnsi"/>
          <w:kern w:val="0"/>
          <w:sz w:val="24"/>
          <w:szCs w:val="24"/>
          <w:lang w:val="lt-LT"/>
          <w14:ligatures w14:val="none"/>
        </w:rPr>
        <w:t>“, o 29 straipsnio 4 dalyje nurodyta, kad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905E960" w14:textId="36D6C658" w:rsidR="00145747" w:rsidRPr="00145747" w:rsidRDefault="00145747" w:rsidP="00145747">
      <w:pPr>
        <w:pStyle w:val="Sraopastraipa"/>
        <w:tabs>
          <w:tab w:val="left" w:pos="567"/>
        </w:tabs>
        <w:ind w:left="0"/>
        <w:rPr>
          <w:rFonts w:eastAsia="Times New Roman" w:cstheme="minorHAnsi"/>
          <w:kern w:val="0"/>
          <w:sz w:val="24"/>
          <w:szCs w:val="24"/>
          <w:lang w:val="lt-LT"/>
          <w14:ligatures w14:val="none"/>
        </w:rPr>
      </w:pPr>
      <w:r w:rsidRPr="00145747">
        <w:rPr>
          <w:rFonts w:eastAsia="Times New Roman" w:cstheme="minorHAnsi"/>
          <w:kern w:val="0"/>
          <w:sz w:val="24"/>
          <w:szCs w:val="24"/>
          <w:lang w:val="lt-LT"/>
          <w14:ligatures w14:val="none"/>
        </w:rPr>
        <w:lastRenderedPageBreak/>
        <w:t xml:space="preserve">Pažymime, kad visais atvejais sprendimą dėl tolimesnio </w:t>
      </w:r>
      <w:r w:rsidR="00374A04">
        <w:rPr>
          <w:rFonts w:eastAsia="Times New Roman" w:cstheme="minorHAnsi"/>
          <w:kern w:val="0"/>
          <w:sz w:val="24"/>
          <w:szCs w:val="24"/>
          <w:lang w:val="lt-LT"/>
          <w14:ligatures w14:val="none"/>
        </w:rPr>
        <w:t>P</w:t>
      </w:r>
      <w:r w:rsidR="00374A04" w:rsidRPr="00145747">
        <w:rPr>
          <w:rFonts w:eastAsia="Times New Roman" w:cstheme="minorHAnsi"/>
          <w:kern w:val="0"/>
          <w:sz w:val="24"/>
          <w:szCs w:val="24"/>
          <w:lang w:val="lt-LT"/>
          <w14:ligatures w14:val="none"/>
        </w:rPr>
        <w:t xml:space="preserve">irkimo </w:t>
      </w:r>
      <w:r w:rsidRPr="00145747">
        <w:rPr>
          <w:rFonts w:eastAsia="Times New Roman" w:cstheme="minorHAnsi"/>
          <w:kern w:val="0"/>
          <w:sz w:val="24"/>
          <w:szCs w:val="24"/>
          <w:lang w:val="lt-LT"/>
          <w14:ligatures w14:val="none"/>
        </w:rPr>
        <w:t xml:space="preserve">vykdymo / nutraukimo priima pati Perkančioji organizacija, tačiau Perkančiajai organizacijai, neatsižvelgus į Rekomendacijoje pateiktas pastabas, yra sprendžiamas klausimas </w:t>
      </w:r>
      <w:r w:rsidRPr="0066167C">
        <w:rPr>
          <w:rFonts w:eastAsia="Times New Roman" w:cstheme="minorHAnsi"/>
          <w:b/>
          <w:bCs/>
          <w:kern w:val="0"/>
          <w:sz w:val="24"/>
          <w:szCs w:val="24"/>
          <w:lang w:val="lt-LT"/>
          <w14:ligatures w14:val="none"/>
        </w:rPr>
        <w:t>dėl Pirkimo perdavimo vertinimui.</w:t>
      </w:r>
      <w:r w:rsidRPr="00145747">
        <w:rPr>
          <w:rFonts w:eastAsia="Times New Roman" w:cstheme="minorHAnsi"/>
          <w:kern w:val="0"/>
          <w:sz w:val="24"/>
          <w:szCs w:val="24"/>
          <w:lang w:val="lt-LT"/>
          <w14:ligatures w14:val="none"/>
        </w:rPr>
        <w:t> </w:t>
      </w:r>
    </w:p>
    <w:p w14:paraId="1D9310C0" w14:textId="3DF913FC" w:rsidR="00145747" w:rsidDel="009F50D2" w:rsidRDefault="00145747" w:rsidP="00145747">
      <w:pPr>
        <w:pStyle w:val="Sraopastraipa"/>
        <w:tabs>
          <w:tab w:val="left" w:pos="567"/>
        </w:tabs>
        <w:rPr>
          <w:del w:id="0" w:author="Laimutė Ramanauskienė" w:date="2024-07-25T18:07:00Z" w16du:dateUtc="2024-07-25T15:07:00Z"/>
          <w:rFonts w:eastAsia="Times New Roman" w:cstheme="minorHAnsi"/>
          <w:kern w:val="0"/>
          <w:sz w:val="24"/>
          <w:szCs w:val="24"/>
          <w:lang w:val="lt-LT"/>
          <w14:ligatures w14:val="none"/>
        </w:rPr>
      </w:pPr>
    </w:p>
    <w:p w14:paraId="0463C6A7" w14:textId="77777777" w:rsidR="006041DA" w:rsidRDefault="006041DA" w:rsidP="0066628E">
      <w:pPr>
        <w:pStyle w:val="Sraopastraipa"/>
        <w:tabs>
          <w:tab w:val="left" w:pos="567"/>
        </w:tabs>
        <w:ind w:left="0"/>
        <w:rPr>
          <w:rFonts w:eastAsia="Times New Roman" w:cstheme="minorHAnsi"/>
          <w:kern w:val="0"/>
          <w:sz w:val="24"/>
          <w:szCs w:val="24"/>
          <w:lang w:val="lt-LT"/>
          <w14:ligatures w14:val="none"/>
        </w:rPr>
      </w:pPr>
    </w:p>
    <w:p w14:paraId="0D427380" w14:textId="77777777" w:rsidR="0066628E" w:rsidRPr="0066628E" w:rsidRDefault="0066628E" w:rsidP="0066628E">
      <w:pPr>
        <w:pStyle w:val="Sraopastraipa"/>
        <w:tabs>
          <w:tab w:val="left" w:pos="567"/>
        </w:tabs>
        <w:rPr>
          <w:rFonts w:eastAsia="Times New Roman" w:cstheme="minorHAnsi"/>
          <w:kern w:val="0"/>
          <w:sz w:val="24"/>
          <w:szCs w:val="24"/>
          <w:lang w:val="lt-LT"/>
          <w14:ligatures w14:val="none"/>
        </w:rPr>
      </w:pPr>
    </w:p>
    <w:p w14:paraId="5456F955" w14:textId="51663E6B" w:rsidR="00F476D2" w:rsidRPr="00F476D2" w:rsidRDefault="0066628E" w:rsidP="00F476D2">
      <w:pPr>
        <w:tabs>
          <w:tab w:val="left" w:pos="567"/>
        </w:tabs>
        <w:rPr>
          <w:rFonts w:eastAsia="Times New Roman" w:cstheme="minorHAnsi"/>
          <w:kern w:val="0"/>
          <w:sz w:val="24"/>
          <w:szCs w:val="24"/>
          <w:lang w:val="lt-LT"/>
          <w14:ligatures w14:val="none"/>
        </w:rPr>
      </w:pPr>
      <w:r>
        <w:rPr>
          <w:rFonts w:eastAsia="Times New Roman" w:cstheme="minorHAnsi"/>
          <w:kern w:val="0"/>
          <w:sz w:val="24"/>
          <w:szCs w:val="24"/>
          <w:lang w:val="lt-LT"/>
          <w14:ligatures w14:val="none"/>
        </w:rPr>
        <w:t xml:space="preserve"> </w:t>
      </w:r>
    </w:p>
    <w:p w14:paraId="1FF5DF17" w14:textId="77777777" w:rsidR="00E55EFA" w:rsidRPr="00785F97" w:rsidRDefault="00E55EFA" w:rsidP="00785F97">
      <w:pPr>
        <w:pStyle w:val="Sraopastraipa"/>
        <w:tabs>
          <w:tab w:val="left" w:pos="567"/>
        </w:tabs>
        <w:rPr>
          <w:rFonts w:eastAsia="Times New Roman" w:cstheme="minorHAnsi"/>
          <w:kern w:val="0"/>
          <w:sz w:val="24"/>
          <w:szCs w:val="24"/>
          <w:lang w:val="lt-LT"/>
          <w14:ligatures w14:val="none"/>
        </w:rPr>
      </w:pPr>
    </w:p>
    <w:p w14:paraId="0DBB3595" w14:textId="77777777" w:rsidR="00785F97" w:rsidRPr="00755EF3" w:rsidRDefault="00785F97" w:rsidP="00667368">
      <w:pPr>
        <w:pStyle w:val="Sraopastraipa"/>
        <w:tabs>
          <w:tab w:val="left" w:pos="567"/>
        </w:tabs>
        <w:ind w:left="0"/>
        <w:rPr>
          <w:rFonts w:eastAsia="Times New Roman" w:cstheme="minorHAnsi"/>
          <w:kern w:val="0"/>
          <w:sz w:val="24"/>
          <w:szCs w:val="24"/>
          <w:lang w:val="lt-LT"/>
          <w14:ligatures w14:val="none"/>
        </w:rPr>
      </w:pPr>
    </w:p>
    <w:sectPr w:rsidR="00785F97" w:rsidRPr="00755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1D31F" w14:textId="77777777" w:rsidR="002B3951" w:rsidRDefault="002B3951" w:rsidP="00C11B8F">
      <w:pPr>
        <w:spacing w:after="0" w:line="240" w:lineRule="auto"/>
      </w:pPr>
      <w:r>
        <w:separator/>
      </w:r>
    </w:p>
  </w:endnote>
  <w:endnote w:type="continuationSeparator" w:id="0">
    <w:p w14:paraId="59CF8501" w14:textId="77777777" w:rsidR="002B3951" w:rsidRDefault="002B3951" w:rsidP="00C11B8F">
      <w:pPr>
        <w:spacing w:after="0" w:line="240" w:lineRule="auto"/>
      </w:pPr>
      <w:r>
        <w:continuationSeparator/>
      </w:r>
    </w:p>
  </w:endnote>
  <w:endnote w:type="continuationNotice" w:id="1">
    <w:p w14:paraId="513E85F1" w14:textId="77777777" w:rsidR="002B3951" w:rsidRDefault="002B3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16C15" w14:textId="77777777" w:rsidR="002B3951" w:rsidRDefault="002B3951" w:rsidP="00C11B8F">
      <w:pPr>
        <w:spacing w:after="0" w:line="240" w:lineRule="auto"/>
      </w:pPr>
      <w:r>
        <w:separator/>
      </w:r>
    </w:p>
  </w:footnote>
  <w:footnote w:type="continuationSeparator" w:id="0">
    <w:p w14:paraId="1B24042C" w14:textId="77777777" w:rsidR="002B3951" w:rsidRDefault="002B3951" w:rsidP="00C11B8F">
      <w:pPr>
        <w:spacing w:after="0" w:line="240" w:lineRule="auto"/>
      </w:pPr>
      <w:r>
        <w:continuationSeparator/>
      </w:r>
    </w:p>
  </w:footnote>
  <w:footnote w:type="continuationNotice" w:id="1">
    <w:p w14:paraId="3499F435" w14:textId="77777777" w:rsidR="002B3951" w:rsidRDefault="002B3951">
      <w:pPr>
        <w:spacing w:after="0" w:line="240" w:lineRule="auto"/>
      </w:pPr>
    </w:p>
  </w:footnote>
  <w:footnote w:id="2">
    <w:p w14:paraId="43797662" w14:textId="77777777" w:rsidR="00145747" w:rsidRPr="00773B5E" w:rsidRDefault="00145747" w:rsidP="00145747">
      <w:pPr>
        <w:pStyle w:val="Puslapioinaostekstas"/>
      </w:pPr>
      <w:r w:rsidRPr="000730AE">
        <w:rPr>
          <w:rStyle w:val="Puslapioinaosnuoroda"/>
          <w:color w:val="000000" w:themeColor="text1"/>
        </w:rPr>
        <w:footnoteRef/>
      </w:r>
      <w:r w:rsidRPr="00145747">
        <w:rPr>
          <w:lang w:val="lt-LT"/>
        </w:rPr>
        <w:t xml:space="preserve"> </w:t>
      </w:r>
      <w:r w:rsidRPr="00145747">
        <w:rPr>
          <w:bCs/>
          <w:color w:val="000000" w:themeColor="text1"/>
          <w:lang w:val="lt-LT"/>
        </w:rPr>
        <w:t>Europos Sąjungos Teisingumo Teismo (toliau – ESTT) 2017-04-05 sprendimu UAB „Borta“ prieš VĮ Klaipėdos valstybinio jūrų uosto direkciją C-298/15 iš dalies pakeista nuosekliai formuota praktika, bei pripažinta, jog paskelbtos viešojo pirkimo sąlygos, įskaitant esmines pirkimo sąlygas, gali būti keičiamos pirkimo vykdytojo iniciatyva. ESTT suformulavo specialius kriterijus, kuriais remiantis pirkimo sąlygos gali būti pakeistos pirkimo vykdytojo iniciatyva (</w:t>
      </w:r>
      <w:r w:rsidRPr="00145747">
        <w:rPr>
          <w:bCs/>
          <w:i/>
          <w:color w:val="000000" w:themeColor="text1"/>
          <w:lang w:val="lt-LT"/>
        </w:rPr>
        <w:t>Borta</w:t>
      </w:r>
      <w:r w:rsidRPr="00145747">
        <w:rPr>
          <w:bCs/>
          <w:color w:val="000000" w:themeColor="text1"/>
          <w:lang w:val="lt-LT"/>
        </w:rPr>
        <w:t xml:space="preserve"> kriterijai) (70-77 p.) </w:t>
      </w:r>
      <w:hyperlink r:id="rId1" w:history="1">
        <w:r w:rsidRPr="00773B5E">
          <w:rPr>
            <w:rStyle w:val="Hipersaitas"/>
          </w:rPr>
          <w:t>https://curia.europa.eu/juris/document/document.jsf;jsessionid=2625A13002ED90BC5BF6822218EA108A?text=&amp;docid=189626&amp;pageIndex=0&amp;doclang=lt&amp;mode=lst&amp;dir=&amp;occ=first&amp;part=1&amp;cid=2616222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280B"/>
    <w:multiLevelType w:val="multilevel"/>
    <w:tmpl w:val="3AB47C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080" w:hanging="72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440" w:hanging="108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1800" w:hanging="144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1" w15:restartNumberingAfterBreak="0">
    <w:nsid w:val="345D1AD0"/>
    <w:multiLevelType w:val="hybridMultilevel"/>
    <w:tmpl w:val="C28C2F94"/>
    <w:lvl w:ilvl="0" w:tplc="74EAAAF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1344279531">
    <w:abstractNumId w:val="0"/>
  </w:num>
  <w:num w:numId="2" w16cid:durableId="784157208">
    <w:abstractNumId w:val="1"/>
  </w:num>
  <w:num w:numId="3" w16cid:durableId="4027218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imutė Ramanauskienė">
    <w15:presenceInfo w15:providerId="AD" w15:userId="S::Laimute.Ramanauskiene@vpt.lt::3cc3ddd5-3cb9-4a0a-9d0b-55da916aa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9E"/>
    <w:rsid w:val="0004109D"/>
    <w:rsid w:val="00054099"/>
    <w:rsid w:val="00067382"/>
    <w:rsid w:val="00072578"/>
    <w:rsid w:val="00081B60"/>
    <w:rsid w:val="000A605A"/>
    <w:rsid w:val="000B39C2"/>
    <w:rsid w:val="00115792"/>
    <w:rsid w:val="00115D31"/>
    <w:rsid w:val="001362B0"/>
    <w:rsid w:val="00145747"/>
    <w:rsid w:val="00175547"/>
    <w:rsid w:val="00176F33"/>
    <w:rsid w:val="001A0536"/>
    <w:rsid w:val="001A32FF"/>
    <w:rsid w:val="001A377C"/>
    <w:rsid w:val="001D6402"/>
    <w:rsid w:val="001E7D88"/>
    <w:rsid w:val="001F1161"/>
    <w:rsid w:val="002154A2"/>
    <w:rsid w:val="00220D9D"/>
    <w:rsid w:val="00222BC0"/>
    <w:rsid w:val="00235A2C"/>
    <w:rsid w:val="002446FC"/>
    <w:rsid w:val="00267C82"/>
    <w:rsid w:val="00290497"/>
    <w:rsid w:val="002B3951"/>
    <w:rsid w:val="002B7EDB"/>
    <w:rsid w:val="002D09F1"/>
    <w:rsid w:val="002E2192"/>
    <w:rsid w:val="002E7412"/>
    <w:rsid w:val="002E7AC6"/>
    <w:rsid w:val="002F2BC3"/>
    <w:rsid w:val="00310A72"/>
    <w:rsid w:val="003233F7"/>
    <w:rsid w:val="00330B03"/>
    <w:rsid w:val="00343D90"/>
    <w:rsid w:val="003711B8"/>
    <w:rsid w:val="00374A04"/>
    <w:rsid w:val="003950DF"/>
    <w:rsid w:val="003B1522"/>
    <w:rsid w:val="003F6D57"/>
    <w:rsid w:val="0046618F"/>
    <w:rsid w:val="00484EA7"/>
    <w:rsid w:val="00485219"/>
    <w:rsid w:val="004B23F1"/>
    <w:rsid w:val="004B4C87"/>
    <w:rsid w:val="004D7B22"/>
    <w:rsid w:val="005059E6"/>
    <w:rsid w:val="00510A4C"/>
    <w:rsid w:val="0054753C"/>
    <w:rsid w:val="00574338"/>
    <w:rsid w:val="005A4B54"/>
    <w:rsid w:val="005B7682"/>
    <w:rsid w:val="005D39A8"/>
    <w:rsid w:val="005F0782"/>
    <w:rsid w:val="005F1381"/>
    <w:rsid w:val="005F5B31"/>
    <w:rsid w:val="006041DA"/>
    <w:rsid w:val="006127F5"/>
    <w:rsid w:val="006148F4"/>
    <w:rsid w:val="006437FC"/>
    <w:rsid w:val="00643B41"/>
    <w:rsid w:val="0066167C"/>
    <w:rsid w:val="0066628E"/>
    <w:rsid w:val="00667368"/>
    <w:rsid w:val="00671270"/>
    <w:rsid w:val="006D3A24"/>
    <w:rsid w:val="006E0CEF"/>
    <w:rsid w:val="006E3A45"/>
    <w:rsid w:val="0070406B"/>
    <w:rsid w:val="007105F0"/>
    <w:rsid w:val="007114D3"/>
    <w:rsid w:val="00711817"/>
    <w:rsid w:val="00720D76"/>
    <w:rsid w:val="00723439"/>
    <w:rsid w:val="00723459"/>
    <w:rsid w:val="00727906"/>
    <w:rsid w:val="00750F18"/>
    <w:rsid w:val="00755EF3"/>
    <w:rsid w:val="00782B52"/>
    <w:rsid w:val="00785F97"/>
    <w:rsid w:val="00797310"/>
    <w:rsid w:val="007A1B81"/>
    <w:rsid w:val="007C0E94"/>
    <w:rsid w:val="007F14C9"/>
    <w:rsid w:val="008211F1"/>
    <w:rsid w:val="00823E36"/>
    <w:rsid w:val="00830A2F"/>
    <w:rsid w:val="00834CB0"/>
    <w:rsid w:val="008401CB"/>
    <w:rsid w:val="00844562"/>
    <w:rsid w:val="00844BF5"/>
    <w:rsid w:val="008719F3"/>
    <w:rsid w:val="00875096"/>
    <w:rsid w:val="00883CC3"/>
    <w:rsid w:val="00894086"/>
    <w:rsid w:val="0089525C"/>
    <w:rsid w:val="008F68CA"/>
    <w:rsid w:val="009002BF"/>
    <w:rsid w:val="00903841"/>
    <w:rsid w:val="00923124"/>
    <w:rsid w:val="009278E6"/>
    <w:rsid w:val="00950BF3"/>
    <w:rsid w:val="00954E68"/>
    <w:rsid w:val="00984274"/>
    <w:rsid w:val="009A471F"/>
    <w:rsid w:val="009A6B89"/>
    <w:rsid w:val="009B726F"/>
    <w:rsid w:val="009C0D50"/>
    <w:rsid w:val="009F4084"/>
    <w:rsid w:val="009F50D2"/>
    <w:rsid w:val="009F70E8"/>
    <w:rsid w:val="00A1155F"/>
    <w:rsid w:val="00A33675"/>
    <w:rsid w:val="00A365C5"/>
    <w:rsid w:val="00A4155B"/>
    <w:rsid w:val="00AA7E35"/>
    <w:rsid w:val="00AD1E12"/>
    <w:rsid w:val="00B15ED1"/>
    <w:rsid w:val="00B205AF"/>
    <w:rsid w:val="00B2175D"/>
    <w:rsid w:val="00B2336F"/>
    <w:rsid w:val="00B34A70"/>
    <w:rsid w:val="00B44847"/>
    <w:rsid w:val="00B63A80"/>
    <w:rsid w:val="00B90548"/>
    <w:rsid w:val="00B967BA"/>
    <w:rsid w:val="00BB223B"/>
    <w:rsid w:val="00C11B8F"/>
    <w:rsid w:val="00C24A92"/>
    <w:rsid w:val="00C31B50"/>
    <w:rsid w:val="00C33077"/>
    <w:rsid w:val="00C517B6"/>
    <w:rsid w:val="00C54E9A"/>
    <w:rsid w:val="00C85402"/>
    <w:rsid w:val="00CD76AE"/>
    <w:rsid w:val="00CD7A83"/>
    <w:rsid w:val="00D40F7D"/>
    <w:rsid w:val="00D649BD"/>
    <w:rsid w:val="00D730D3"/>
    <w:rsid w:val="00D823EE"/>
    <w:rsid w:val="00D95A06"/>
    <w:rsid w:val="00DD7909"/>
    <w:rsid w:val="00E035D7"/>
    <w:rsid w:val="00E04053"/>
    <w:rsid w:val="00E1418A"/>
    <w:rsid w:val="00E167FE"/>
    <w:rsid w:val="00E2113F"/>
    <w:rsid w:val="00E22A02"/>
    <w:rsid w:val="00E55EFA"/>
    <w:rsid w:val="00E74371"/>
    <w:rsid w:val="00E8109B"/>
    <w:rsid w:val="00F218C5"/>
    <w:rsid w:val="00F22683"/>
    <w:rsid w:val="00F476D2"/>
    <w:rsid w:val="00F52C9E"/>
    <w:rsid w:val="00F56202"/>
    <w:rsid w:val="00F57DF8"/>
    <w:rsid w:val="00F63E42"/>
    <w:rsid w:val="00F93104"/>
    <w:rsid w:val="00FA2935"/>
    <w:rsid w:val="00FA5540"/>
    <w:rsid w:val="00FB4829"/>
    <w:rsid w:val="00FC1A97"/>
    <w:rsid w:val="00FC33B7"/>
    <w:rsid w:val="00FF64D4"/>
    <w:rsid w:val="2457AA02"/>
    <w:rsid w:val="56CE9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B357"/>
  <w15:chartTrackingRefBased/>
  <w15:docId w15:val="{C7414FE0-E392-4657-89DA-A56426C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52C9E"/>
    <w:pPr>
      <w:ind w:left="720"/>
      <w:contextualSpacing/>
    </w:pPr>
  </w:style>
  <w:style w:type="character" w:styleId="Hipersaitas">
    <w:name w:val="Hyperlink"/>
    <w:basedOn w:val="Numatytasispastraiposriftas"/>
    <w:uiPriority w:val="99"/>
    <w:unhideWhenUsed/>
    <w:rsid w:val="00B2175D"/>
    <w:rPr>
      <w:color w:val="0563C1" w:themeColor="hyperlink"/>
      <w:u w:val="single"/>
    </w:rPr>
  </w:style>
  <w:style w:type="character" w:styleId="Neapdorotaspaminjimas">
    <w:name w:val="Unresolved Mention"/>
    <w:basedOn w:val="Numatytasispastraiposriftas"/>
    <w:uiPriority w:val="99"/>
    <w:semiHidden/>
    <w:unhideWhenUsed/>
    <w:rsid w:val="00B2175D"/>
    <w:rPr>
      <w:color w:val="605E5C"/>
      <w:shd w:val="clear" w:color="auto" w:fill="E1DFDD"/>
    </w:rPr>
  </w:style>
  <w:style w:type="paragraph" w:styleId="Puslapioinaostekstas">
    <w:name w:val="footnote text"/>
    <w:basedOn w:val="prastasis"/>
    <w:link w:val="PuslapioinaostekstasDiagrama"/>
    <w:uiPriority w:val="99"/>
    <w:semiHidden/>
    <w:unhideWhenUsed/>
    <w:rsid w:val="00C11B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11B8F"/>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11B8F"/>
    <w:rPr>
      <w:vertAlign w:val="superscript"/>
    </w:rPr>
  </w:style>
  <w:style w:type="character" w:styleId="Komentaronuoroda">
    <w:name w:val="annotation reference"/>
    <w:basedOn w:val="Numatytasispastraiposriftas"/>
    <w:uiPriority w:val="99"/>
    <w:semiHidden/>
    <w:unhideWhenUsed/>
    <w:rsid w:val="000B39C2"/>
    <w:rPr>
      <w:sz w:val="16"/>
      <w:szCs w:val="16"/>
    </w:rPr>
  </w:style>
  <w:style w:type="paragraph" w:styleId="Komentarotekstas">
    <w:name w:val="annotation text"/>
    <w:basedOn w:val="prastasis"/>
    <w:link w:val="KomentarotekstasDiagrama"/>
    <w:uiPriority w:val="99"/>
    <w:semiHidden/>
    <w:unhideWhenUsed/>
    <w:rsid w:val="000B39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39C2"/>
    <w:rPr>
      <w:sz w:val="20"/>
      <w:szCs w:val="20"/>
    </w:rPr>
  </w:style>
  <w:style w:type="paragraph" w:styleId="Komentarotema">
    <w:name w:val="annotation subject"/>
    <w:basedOn w:val="Komentarotekstas"/>
    <w:next w:val="Komentarotekstas"/>
    <w:link w:val="KomentarotemaDiagrama"/>
    <w:uiPriority w:val="99"/>
    <w:semiHidden/>
    <w:unhideWhenUsed/>
    <w:rsid w:val="000B39C2"/>
    <w:rPr>
      <w:b/>
      <w:bCs/>
    </w:rPr>
  </w:style>
  <w:style w:type="character" w:customStyle="1" w:styleId="KomentarotemaDiagrama">
    <w:name w:val="Komentaro tema Diagrama"/>
    <w:basedOn w:val="KomentarotekstasDiagrama"/>
    <w:link w:val="Komentarotema"/>
    <w:uiPriority w:val="99"/>
    <w:semiHidden/>
    <w:rsid w:val="000B39C2"/>
    <w:rPr>
      <w:b/>
      <w:bCs/>
      <w:sz w:val="20"/>
      <w:szCs w:val="20"/>
    </w:rPr>
  </w:style>
  <w:style w:type="paragraph" w:styleId="Antrats">
    <w:name w:val="header"/>
    <w:basedOn w:val="prastasis"/>
    <w:link w:val="AntratsDiagrama"/>
    <w:uiPriority w:val="99"/>
    <w:semiHidden/>
    <w:unhideWhenUsed/>
    <w:rsid w:val="00310A7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10A72"/>
  </w:style>
  <w:style w:type="paragraph" w:styleId="Pataisymai">
    <w:name w:val="Revision"/>
    <w:hidden/>
    <w:uiPriority w:val="99"/>
    <w:semiHidden/>
    <w:rsid w:val="00FA2935"/>
    <w:pPr>
      <w:spacing w:after="0" w:line="240" w:lineRule="auto"/>
    </w:pPr>
  </w:style>
  <w:style w:type="paragraph" w:styleId="Porat">
    <w:name w:val="footer"/>
    <w:basedOn w:val="prastasis"/>
    <w:link w:val="PoratDiagrama"/>
    <w:uiPriority w:val="99"/>
    <w:semiHidden/>
    <w:unhideWhenUsed/>
    <w:rsid w:val="009C0D5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9C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7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document/document.jsf;jsessionid=2625A13002ED90BC5BF6822218EA108A?text=&amp;docid=189626&amp;pageIndex=0&amp;doclang=lt&amp;mode=lst&amp;dir=&amp;occ=first&amp;part=1&amp;cid=2616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58C10DEA-5100-49D6-A46B-369964D9C04C}">
  <ds:schemaRefs>
    <ds:schemaRef ds:uri="http://schemas.microsoft.com/sharepoint/v3/contenttype/forms"/>
  </ds:schemaRefs>
</ds:datastoreItem>
</file>

<file path=customXml/itemProps2.xml><?xml version="1.0" encoding="utf-8"?>
<ds:datastoreItem xmlns:ds="http://schemas.openxmlformats.org/officeDocument/2006/customXml" ds:itemID="{8A061658-6729-4943-A8E5-6D97376CCB58}">
  <ds:schemaRefs>
    <ds:schemaRef ds:uri="http://schemas.openxmlformats.org/officeDocument/2006/bibliography"/>
  </ds:schemaRefs>
</ds:datastoreItem>
</file>

<file path=customXml/itemProps3.xml><?xml version="1.0" encoding="utf-8"?>
<ds:datastoreItem xmlns:ds="http://schemas.openxmlformats.org/officeDocument/2006/customXml" ds:itemID="{B2E5EF0A-BA76-469B-AEFF-B9D44F76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A3E79-9A6A-4DDB-8236-EB3D9171F390}">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2693</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2024-07-25T15:07:00Z</dcterms:created>
  <dcterms:modified xsi:type="dcterms:W3CDTF">2024-07-25T15:07:00Z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