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35109" w14:textId="77777777" w:rsidR="00D22353" w:rsidRDefault="00D22353" w:rsidP="00D22353">
      <w:pPr>
        <w:pStyle w:val="paragraph"/>
        <w:spacing w:before="0" w:beforeAutospacing="0" w:after="0" w:afterAutospacing="0"/>
        <w:textAlignment w:val="baseline"/>
        <w:rPr>
          <w:rFonts w:ascii="Segoe UI" w:hAnsi="Segoe UI" w:cs="Segoe UI"/>
          <w:sz w:val="18"/>
          <w:szCs w:val="18"/>
        </w:rPr>
      </w:pPr>
    </w:p>
    <w:p w14:paraId="38188F2D" w14:textId="77777777" w:rsidR="00D22353" w:rsidRDefault="00D22353" w:rsidP="00D22353">
      <w:pPr>
        <w:pStyle w:val="paragraph"/>
        <w:spacing w:before="0" w:beforeAutospacing="0" w:after="0" w:afterAutospacing="0" w:line="276" w:lineRule="auto"/>
        <w:jc w:val="both"/>
        <w:textAlignment w:val="baseline"/>
        <w:rPr>
          <w:rFonts w:asciiTheme="minorHAnsi" w:hAnsiTheme="minorHAnsi" w:cstheme="minorHAnsi"/>
        </w:rPr>
      </w:pPr>
      <w:r>
        <w:rPr>
          <w:rStyle w:val="normaltextrun"/>
          <w:rFonts w:asciiTheme="minorHAnsi" w:hAnsiTheme="minorHAnsi" w:cstheme="minorHAnsi"/>
        </w:rPr>
        <w:t xml:space="preserve">Viešųjų pirkimų tarnyba (toliau – Tarnyba), vadovaudamasi Lietuvos Respublikos viešųjų pirkimų įstatymo (toliau – Įstatymas) 95 straipsnio 1 dalies 2 punkte nustatyta pažeidimų prevencijos funkcija, šiuo metu atlieka </w:t>
      </w:r>
      <w:r>
        <w:rPr>
          <w:rStyle w:val="normaltextrun"/>
          <w:rFonts w:asciiTheme="minorHAnsi" w:hAnsiTheme="minorHAnsi" w:cstheme="minorHAnsi"/>
          <w:b/>
          <w:bCs/>
        </w:rPr>
        <w:t xml:space="preserve">Kauno rajono savivaldybės administracijos </w:t>
      </w:r>
      <w:r>
        <w:rPr>
          <w:rStyle w:val="normaltextrun"/>
          <w:rFonts w:asciiTheme="minorHAnsi" w:hAnsiTheme="minorHAnsi" w:cstheme="minorHAnsi"/>
        </w:rPr>
        <w:t xml:space="preserve">(toliau – Perkančioji organizacija) vykdomo pirkimo Nr. </w:t>
      </w:r>
      <w:r>
        <w:rPr>
          <w:rStyle w:val="normaltextrun"/>
          <w:rFonts w:asciiTheme="minorHAnsi" w:hAnsiTheme="minorHAnsi" w:cstheme="minorHAnsi"/>
          <w:b/>
          <w:bCs/>
        </w:rPr>
        <w:t>714076 „Žiedinės sankryžos įrengimo (rekonstravimo) Ramučių k. I etapas“</w:t>
      </w:r>
      <w:r>
        <w:rPr>
          <w:rStyle w:val="normaltextrun"/>
          <w:rFonts w:asciiTheme="minorHAnsi" w:hAnsiTheme="minorHAnsi" w:cstheme="minorHAnsi"/>
        </w:rPr>
        <w:t xml:space="preserve"> (toliau – Pirkimas) dokumentų atitikties Įstatymui ir su jo įgyvendinimu susijusiems teisės aktams peržiūrą (peržiūra prevenciniais tikslais atliekama tam tikra apimtimi).</w:t>
      </w:r>
      <w:r>
        <w:rPr>
          <w:rStyle w:val="eop"/>
          <w:rFonts w:asciiTheme="minorHAnsi" w:hAnsiTheme="minorHAnsi" w:cstheme="minorHAnsi"/>
        </w:rPr>
        <w:t> </w:t>
      </w:r>
    </w:p>
    <w:p w14:paraId="21398113" w14:textId="77777777" w:rsidR="00D22353" w:rsidRDefault="00D22353" w:rsidP="00D22353">
      <w:pPr>
        <w:pStyle w:val="paragraph"/>
        <w:spacing w:before="0" w:beforeAutospacing="0" w:after="0" w:afterAutospacing="0" w:line="276" w:lineRule="auto"/>
        <w:jc w:val="both"/>
        <w:textAlignment w:val="baseline"/>
        <w:rPr>
          <w:rStyle w:val="eop"/>
        </w:rPr>
      </w:pPr>
      <w:r>
        <w:rPr>
          <w:rStyle w:val="normaltextrun"/>
          <w:rFonts w:asciiTheme="minorHAnsi" w:hAnsiTheme="minorHAnsi" w:cstheme="minorHAnsi"/>
        </w:rPr>
        <w:t>Tarnyba, prevencine tvarka peržiūrėjusi Pirkimo dokumentus ir atsižvelgdama į galiojantį teisinį reglamentavimą, teikia pastabas, klausimus ir rekomendacijas (toliau – Rekomendacija) dėl Pirkimo dokumentų nuostatų.</w:t>
      </w:r>
      <w:r>
        <w:rPr>
          <w:rStyle w:val="eop"/>
          <w:rFonts w:asciiTheme="minorHAnsi" w:hAnsiTheme="minorHAnsi" w:cstheme="minorHAnsi"/>
        </w:rPr>
        <w:t> </w:t>
      </w:r>
    </w:p>
    <w:p w14:paraId="36197392" w14:textId="77777777" w:rsidR="00D22353" w:rsidRDefault="00D22353" w:rsidP="00D22353">
      <w:pPr>
        <w:pStyle w:val="paragraph"/>
        <w:spacing w:before="0" w:beforeAutospacing="0" w:after="0" w:afterAutospacing="0" w:line="276" w:lineRule="auto"/>
        <w:jc w:val="both"/>
        <w:textAlignment w:val="baseline"/>
      </w:pPr>
    </w:p>
    <w:p w14:paraId="09736E53" w14:textId="77777777" w:rsidR="00D22353" w:rsidRDefault="00D22353" w:rsidP="00D22353">
      <w:pPr>
        <w:pStyle w:val="paragraph"/>
        <w:numPr>
          <w:ilvl w:val="0"/>
          <w:numId w:val="1"/>
        </w:numPr>
        <w:tabs>
          <w:tab w:val="left" w:pos="567"/>
        </w:tabs>
        <w:spacing w:before="0" w:beforeAutospacing="0" w:after="0" w:afterAutospacing="0" w:line="276" w:lineRule="auto"/>
        <w:ind w:left="0" w:firstLine="0"/>
        <w:textAlignment w:val="baseline"/>
        <w:rPr>
          <w:rFonts w:asciiTheme="minorHAnsi" w:hAnsiTheme="minorHAnsi" w:cstheme="minorHAnsi"/>
        </w:rPr>
      </w:pPr>
      <w:r>
        <w:rPr>
          <w:rStyle w:val="normaltextrun"/>
          <w:rFonts w:asciiTheme="minorHAnsi" w:hAnsiTheme="minorHAnsi" w:cstheme="minorHAnsi"/>
          <w:b/>
          <w:bCs/>
        </w:rPr>
        <w:t>Dėl kvalifikacijos reikalavimų</w:t>
      </w:r>
      <w:r>
        <w:rPr>
          <w:rStyle w:val="eop"/>
          <w:rFonts w:asciiTheme="minorHAnsi" w:hAnsiTheme="minorHAnsi" w:cstheme="minorHAnsi"/>
        </w:rPr>
        <w:t> </w:t>
      </w:r>
    </w:p>
    <w:p w14:paraId="2C5C282A"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 xml:space="preserve">1.1. Pirkimo sąlygų priede „Kvalifikacijos reikalavimai tiekėjui“ 1 punkte nustatytas reikalavimas „Teisė verstis veikla (Tiekėjo kvalifikacijos reikalavimų nustatymo metodikos </w:t>
      </w:r>
      <w:r>
        <w:rPr>
          <w:rStyle w:val="normaltextrun"/>
          <w:rFonts w:asciiTheme="minorHAnsi" w:hAnsiTheme="minorHAnsi" w:cstheme="minorHAnsi"/>
          <w:b/>
          <w:bCs/>
        </w:rPr>
        <w:t>9 punktas</w:t>
      </w:r>
      <w:r>
        <w:rPr>
          <w:rStyle w:val="normaltextrun"/>
          <w:rFonts w:asciiTheme="minorHAnsi" w:hAnsiTheme="minorHAnsi" w:cstheme="minorHAnsi"/>
        </w:rPr>
        <w:t xml:space="preserve">):  </w:t>
      </w:r>
      <w:r>
        <w:rPr>
          <w:rStyle w:val="normaltextrun"/>
          <w:rFonts w:asciiTheme="minorHAnsi" w:hAnsiTheme="minorHAnsi" w:cstheme="minorHAnsi"/>
          <w:noProof/>
        </w:rPr>
        <w:t xml:space="preserve">Tiekėjas turi turėti teisę, vadovaujantis Lietuvos Respublikos statybos įstatymo </w:t>
      </w:r>
      <w:r>
        <w:rPr>
          <w:rStyle w:val="normaltextrun"/>
          <w:rFonts w:asciiTheme="minorHAnsi" w:hAnsiTheme="minorHAnsi" w:cstheme="minorHAnsi"/>
          <w:b/>
          <w:bCs/>
          <w:noProof/>
        </w:rPr>
        <w:t>18 str</w:t>
      </w:r>
      <w:r>
        <w:rPr>
          <w:rStyle w:val="normaltextrun"/>
          <w:rFonts w:asciiTheme="minorHAnsi" w:hAnsiTheme="minorHAnsi" w:cstheme="minorHAnsi"/>
          <w:noProof/>
        </w:rPr>
        <w:t>., Lietuvos Respublikoje būti</w:t>
      </w:r>
      <w:r>
        <w:rPr>
          <w:rStyle w:val="normaltextrun"/>
          <w:rFonts w:asciiTheme="minorHAnsi" w:hAnsiTheme="minorHAnsi" w:cstheme="minorHAnsi"/>
        </w:rPr>
        <w:t xml:space="preserve"> statybos rangovu atliekant </w:t>
      </w:r>
      <w:r>
        <w:rPr>
          <w:rStyle w:val="normaltextrun"/>
          <w:rFonts w:asciiTheme="minorHAnsi" w:hAnsiTheme="minorHAnsi" w:cstheme="minorHAnsi"/>
          <w:color w:val="000000"/>
          <w:shd w:val="clear" w:color="auto" w:fill="FFFFFF"/>
        </w:rPr>
        <w:t xml:space="preserve">šiuos darbus: &lt;...&gt; 2) statinio pavadinimas: paviršinių nuotekų tinklai; statybos rūšis: naujo statinio statyba; paskirtis: nuotekų kolektoriai; kategorija: </w:t>
      </w:r>
      <w:r>
        <w:rPr>
          <w:rStyle w:val="normaltextrun"/>
          <w:rFonts w:asciiTheme="minorHAnsi" w:hAnsiTheme="minorHAnsi" w:cstheme="minorHAnsi"/>
          <w:b/>
          <w:bCs/>
          <w:color w:val="000000"/>
          <w:shd w:val="clear" w:color="auto" w:fill="FFFFFF"/>
        </w:rPr>
        <w:t>neypatingas</w:t>
      </w:r>
      <w:r>
        <w:rPr>
          <w:rStyle w:val="normaltextrun"/>
          <w:rFonts w:asciiTheme="minorHAnsi" w:hAnsiTheme="minorHAnsi" w:cstheme="minorHAnsi"/>
          <w:color w:val="000000"/>
          <w:shd w:val="clear" w:color="auto" w:fill="FFFFFF"/>
        </w:rPr>
        <w:t>“. Skiltyje „Atitikį pagrindžiantys dokumentai“ nurodyti reikalaujami pateikti kvalifikacijos atestatai ar teisės pripažinimo dokumentai. </w:t>
      </w:r>
      <w:r>
        <w:rPr>
          <w:rStyle w:val="eop"/>
          <w:rFonts w:asciiTheme="minorHAnsi" w:hAnsiTheme="minorHAnsi" w:cstheme="minorHAnsi"/>
          <w:color w:val="000000"/>
        </w:rPr>
        <w:t> </w:t>
      </w:r>
    </w:p>
    <w:p w14:paraId="667DAE12"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 xml:space="preserve">Pažymėtina, kad Tiekėjo kvalifikacijos reikalavimų nustatymo metodikos 9 punkte nurodyta, kad teisė verstis veikla, reikalinga sutarčiai įvykdyti, gali būti suteikta remiantis bendraisiais pagrindais, pavyzdžiui, tokia teisė yra įtvirtinta juridinio asmens steigimo ar kituose veiklos dokumentuose. Atkreiptinas dėmesys, kad </w:t>
      </w:r>
      <w:r>
        <w:rPr>
          <w:rStyle w:val="normaltextrun"/>
          <w:rFonts w:asciiTheme="minorHAnsi" w:hAnsiTheme="minorHAnsi" w:cstheme="minorHAnsi"/>
          <w:b/>
          <w:bCs/>
        </w:rPr>
        <w:t>neypatingųjų</w:t>
      </w:r>
      <w:r>
        <w:rPr>
          <w:rStyle w:val="normaltextrun"/>
          <w:rFonts w:asciiTheme="minorHAnsi" w:hAnsiTheme="minorHAnsi" w:cstheme="minorHAnsi"/>
        </w:rPr>
        <w:t xml:space="preserve"> statinių statybos darbų atveju tiekėjui pakanka turėti teisę verstis statybos veikla, kuri suteikiama remiantis bendraisiais pagrindais. Statybos sritį reglamentuojančiuose teisės aktuose nurodyta, kad būti rangovu gali asmenys, turintys teisę užsiimti šia veikla (Statybos įstatymo 18 str. 1 d.), šio įstatymo 18 str. 2 dalyje apibrėžta teisė būti </w:t>
      </w:r>
      <w:r>
        <w:rPr>
          <w:rStyle w:val="normaltextrun"/>
          <w:rFonts w:asciiTheme="minorHAnsi" w:hAnsiTheme="minorHAnsi" w:cstheme="minorHAnsi"/>
          <w:b/>
          <w:bCs/>
        </w:rPr>
        <w:t>ypatingųjų</w:t>
      </w:r>
      <w:r>
        <w:rPr>
          <w:rStyle w:val="normaltextrun"/>
          <w:rFonts w:asciiTheme="minorHAnsi" w:hAnsiTheme="minorHAnsi" w:cstheme="minorHAnsi"/>
        </w:rPr>
        <w:t xml:space="preserve"> statinių rangovu, bei vadovaujantis Statybos techninio reglamento STR 1.02.01:2017 „Statybos dalyvių atestavimo ir teisės pripažinimo tvarkos aprašas“ 2.2.1 punktu kvalifikacijos atestatai ir teisės pripažinimo dokumentai išduodami tik </w:t>
      </w:r>
      <w:r>
        <w:rPr>
          <w:rStyle w:val="normaltextrun"/>
          <w:rFonts w:asciiTheme="minorHAnsi" w:hAnsiTheme="minorHAnsi" w:cstheme="minorHAnsi"/>
          <w:b/>
          <w:bCs/>
        </w:rPr>
        <w:t>ypatingojo</w:t>
      </w:r>
      <w:r>
        <w:rPr>
          <w:rStyle w:val="normaltextrun"/>
          <w:rFonts w:asciiTheme="minorHAnsi" w:hAnsiTheme="minorHAnsi" w:cstheme="minorHAnsi"/>
        </w:rPr>
        <w:t xml:space="preserve"> statinio rangovams. </w:t>
      </w:r>
      <w:r>
        <w:rPr>
          <w:rStyle w:val="eop"/>
          <w:rFonts w:asciiTheme="minorHAnsi" w:hAnsiTheme="minorHAnsi" w:cstheme="minorHAnsi"/>
        </w:rPr>
        <w:t> </w:t>
      </w:r>
    </w:p>
    <w:p w14:paraId="7E8BC812" w14:textId="77777777" w:rsidR="00D22353" w:rsidRDefault="00D22353" w:rsidP="00D22353">
      <w:pPr>
        <w:pStyle w:val="paragraph"/>
        <w:spacing w:before="0" w:beforeAutospacing="0" w:after="0" w:afterAutospacing="0" w:line="276" w:lineRule="auto"/>
        <w:textAlignment w:val="baseline"/>
        <w:rPr>
          <w:rStyle w:val="eop"/>
        </w:rPr>
      </w:pPr>
      <w:r>
        <w:rPr>
          <w:rStyle w:val="normaltextrun"/>
          <w:rFonts w:asciiTheme="minorHAnsi" w:hAnsiTheme="minorHAnsi" w:cstheme="minorHAnsi"/>
        </w:rPr>
        <w:t xml:space="preserve">Atsižvelgiant į aukščiau nurodytą, 1 punkto kvalifikacijos reikalavimo 2) dalyje nustatytam reikalavimui dėl teisės būti rangovu neypatingajame statinyje pagrįsti pakanka tiekėjo turimos teisės verstis statybos veikla pagrindžiančių dokumentų, pvz. juridinio asmens steigimo ar kitų veiklos dokumentų. Tiekėjas gali pateikti ir ypatingojo statinio rangovo kvalifikacijos dokumentus, kurie taip pat įrodo teisę verstis statybos veikla neypatinguosiuose statiniuose, o Perkančioji organizacija turi priimti tokius kvalifikacijos reikalavimą patvirtinančius dokumentus, tačiau ji </w:t>
      </w:r>
      <w:r>
        <w:rPr>
          <w:rStyle w:val="normaltextrun"/>
          <w:rFonts w:asciiTheme="minorHAnsi" w:hAnsiTheme="minorHAnsi" w:cstheme="minorHAnsi"/>
          <w:b/>
          <w:bCs/>
        </w:rPr>
        <w:t>negali reikalauti</w:t>
      </w:r>
      <w:r>
        <w:rPr>
          <w:rStyle w:val="normaltextrun"/>
          <w:rFonts w:asciiTheme="minorHAnsi" w:hAnsiTheme="minorHAnsi" w:cstheme="minorHAnsi"/>
        </w:rPr>
        <w:t xml:space="preserve"> pateikti kvalifikacijos atestatų ar teisės pripažinimo dokumentų, suteikiančių teisę būti neypatingojo statinio rangovu, kadangi tokie dokumentai </w:t>
      </w:r>
      <w:r>
        <w:rPr>
          <w:rStyle w:val="normaltextrun"/>
          <w:rFonts w:asciiTheme="minorHAnsi" w:hAnsiTheme="minorHAnsi" w:cstheme="minorHAnsi"/>
          <w:b/>
          <w:bCs/>
        </w:rPr>
        <w:t>nėra išduodami</w:t>
      </w:r>
      <w:r>
        <w:rPr>
          <w:rStyle w:val="normaltextrun"/>
          <w:rFonts w:asciiTheme="minorHAnsi" w:hAnsiTheme="minorHAnsi" w:cstheme="minorHAnsi"/>
        </w:rPr>
        <w:t xml:space="preserve">. </w:t>
      </w:r>
      <w:r>
        <w:rPr>
          <w:rStyle w:val="normaltextrun"/>
          <w:rFonts w:asciiTheme="minorHAnsi" w:hAnsiTheme="minorHAnsi" w:cstheme="minorHAnsi"/>
          <w:b/>
          <w:bCs/>
        </w:rPr>
        <w:t>Galimybė (bet ne pareiga)</w:t>
      </w:r>
      <w:r>
        <w:rPr>
          <w:rStyle w:val="normaltextrun"/>
          <w:rFonts w:asciiTheme="minorHAnsi" w:hAnsiTheme="minorHAnsi" w:cstheme="minorHAnsi"/>
        </w:rPr>
        <w:t xml:space="preserve"> tiekėjui pateikti kvalifikacijos atestatus ir teisės pripažinimo dokumentus, įrodančius aukštesnę  nei </w:t>
      </w:r>
      <w:r>
        <w:rPr>
          <w:rStyle w:val="normaltextrun"/>
          <w:rFonts w:asciiTheme="minorHAnsi" w:hAnsiTheme="minorHAnsi" w:cstheme="minorHAnsi"/>
        </w:rPr>
        <w:lastRenderedPageBreak/>
        <w:t>neypatingojo statinio rangovo kvalifikaciją, turėtų būti nurodyta tik pastaboje. Atsižvelgiant į tai, Tarnyba rekomenduoja patikslinti 1 punkto 2) dalies kvalifikacijos reikalavimą įrodančius dokumentus, aiškiai nurodant, kokiais dokumentais galima grįsti teisę būti neypatingojo statinio rangovu.</w:t>
      </w:r>
      <w:r>
        <w:rPr>
          <w:rStyle w:val="eop"/>
          <w:rFonts w:asciiTheme="minorHAnsi" w:hAnsiTheme="minorHAnsi" w:cstheme="minorHAnsi"/>
        </w:rPr>
        <w:t> </w:t>
      </w:r>
    </w:p>
    <w:p w14:paraId="53874B15" w14:textId="77777777" w:rsidR="00D22353" w:rsidRDefault="00D22353" w:rsidP="00D22353">
      <w:pPr>
        <w:pStyle w:val="paragraph"/>
        <w:spacing w:before="0" w:beforeAutospacing="0" w:after="0" w:afterAutospacing="0" w:line="276" w:lineRule="auto"/>
        <w:textAlignment w:val="baseline"/>
        <w:rPr>
          <w:rStyle w:val="eop"/>
          <w:rFonts w:asciiTheme="minorHAnsi" w:hAnsiTheme="minorHAnsi" w:cstheme="minorHAnsi"/>
        </w:rPr>
      </w:pPr>
    </w:p>
    <w:p w14:paraId="085837E1" w14:textId="77777777" w:rsidR="00D22353" w:rsidRDefault="00D22353" w:rsidP="00D22353">
      <w:pPr>
        <w:pStyle w:val="paragraph"/>
        <w:numPr>
          <w:ilvl w:val="1"/>
          <w:numId w:val="1"/>
        </w:numPr>
        <w:tabs>
          <w:tab w:val="left" w:pos="567"/>
        </w:tabs>
        <w:spacing w:before="0" w:beforeAutospacing="0" w:after="0" w:afterAutospacing="0" w:line="276" w:lineRule="auto"/>
        <w:ind w:left="0" w:firstLine="0"/>
        <w:textAlignment w:val="baseline"/>
        <w:rPr>
          <w:rStyle w:val="eop"/>
          <w:rFonts w:asciiTheme="minorHAnsi" w:hAnsiTheme="minorHAnsi" w:cstheme="minorHAnsi"/>
          <w:color w:val="000000"/>
        </w:rPr>
      </w:pPr>
      <w:r>
        <w:rPr>
          <w:rStyle w:val="normaltextrun"/>
          <w:rFonts w:asciiTheme="minorHAnsi" w:hAnsiTheme="minorHAnsi" w:cstheme="minorHAnsi"/>
        </w:rPr>
        <w:t>Pirkimo sąlygų priede „Kvalifikacijos reikalavimai tiekėjui“ 2 punkte nustatytas reikalavimas tiekėjo patirčiai: “</w:t>
      </w:r>
      <w:r>
        <w:rPr>
          <w:rStyle w:val="normaltextrun"/>
          <w:rFonts w:asciiTheme="minorHAnsi" w:hAnsiTheme="minorHAnsi" w:cstheme="minorHAnsi"/>
          <w:color w:val="000000"/>
        </w:rPr>
        <w:t xml:space="preserve">Tiekėjas &lt;...&gt; </w:t>
      </w:r>
      <w:r>
        <w:rPr>
          <w:rStyle w:val="normaltextrun"/>
          <w:rFonts w:asciiTheme="minorHAnsi" w:hAnsiTheme="minorHAnsi" w:cstheme="minorHAnsi"/>
          <w:b/>
          <w:bCs/>
          <w:color w:val="000000"/>
        </w:rPr>
        <w:t>turi būti tinkamai atlikęs</w:t>
      </w:r>
      <w:r>
        <w:rPr>
          <w:rStyle w:val="normaltextrun"/>
          <w:rFonts w:asciiTheme="minorHAnsi" w:hAnsiTheme="minorHAnsi" w:cstheme="minorHAnsi"/>
          <w:color w:val="000000"/>
        </w:rPr>
        <w:t xml:space="preserve"> &lt;...&gt; </w:t>
      </w:r>
      <w:r>
        <w:rPr>
          <w:rStyle w:val="normaltextrun"/>
          <w:rFonts w:asciiTheme="minorHAnsi" w:hAnsiTheme="minorHAnsi" w:cstheme="minorHAnsi"/>
          <w:b/>
          <w:bCs/>
          <w:color w:val="000000"/>
        </w:rPr>
        <w:t xml:space="preserve"> darbus</w:t>
      </w:r>
      <w:r>
        <w:rPr>
          <w:rStyle w:val="normaltextrun"/>
          <w:rFonts w:asciiTheme="minorHAnsi" w:hAnsiTheme="minorHAnsi" w:cstheme="minorHAnsi"/>
          <w:color w:val="000000"/>
        </w:rPr>
        <w:t xml:space="preserve"> &lt;...&gt;, tačiau prie šį reikalavimą įrodančių dokumentų reikalaujama pateikti  įvykdytos(-ų) </w:t>
      </w:r>
      <w:r>
        <w:rPr>
          <w:rStyle w:val="normaltextrun"/>
          <w:rFonts w:asciiTheme="minorHAnsi" w:hAnsiTheme="minorHAnsi" w:cstheme="minorHAnsi"/>
          <w:b/>
          <w:bCs/>
          <w:color w:val="000000"/>
        </w:rPr>
        <w:t>sutarties</w:t>
      </w:r>
      <w:r>
        <w:rPr>
          <w:rStyle w:val="normaltextrun"/>
          <w:rFonts w:asciiTheme="minorHAnsi" w:hAnsiTheme="minorHAnsi" w:cstheme="minorHAnsi"/>
          <w:color w:val="000000"/>
        </w:rPr>
        <w:t>(-</w:t>
      </w:r>
      <w:proofErr w:type="spellStart"/>
      <w:r>
        <w:rPr>
          <w:rStyle w:val="normaltextrun"/>
          <w:rFonts w:asciiTheme="minorHAnsi" w:hAnsiTheme="minorHAnsi" w:cstheme="minorHAnsi"/>
          <w:color w:val="000000"/>
        </w:rPr>
        <w:t>čių</w:t>
      </w:r>
      <w:proofErr w:type="spellEnd"/>
      <w:r>
        <w:rPr>
          <w:rStyle w:val="normaltextrun"/>
          <w:rFonts w:asciiTheme="minorHAnsi" w:hAnsiTheme="minorHAnsi" w:cstheme="minorHAnsi"/>
          <w:color w:val="000000"/>
        </w:rPr>
        <w:t xml:space="preserve">) aprašymą, nurodant </w:t>
      </w:r>
      <w:r>
        <w:rPr>
          <w:rStyle w:val="normaltextrun"/>
          <w:rFonts w:asciiTheme="minorHAnsi" w:hAnsiTheme="minorHAnsi" w:cstheme="minorHAnsi"/>
          <w:b/>
          <w:bCs/>
          <w:color w:val="000000"/>
        </w:rPr>
        <w:t>sutarties vertę</w:t>
      </w:r>
      <w:r>
        <w:rPr>
          <w:rStyle w:val="normaltextrun"/>
          <w:rFonts w:asciiTheme="minorHAnsi" w:hAnsiTheme="minorHAnsi" w:cstheme="minorHAnsi"/>
          <w:color w:val="000000"/>
        </w:rPr>
        <w:t xml:space="preserve">, sutarties įsigaliojimo ir pabaigos (įvykdymo) datą, sutarties objektą &lt;...&gt;. Pažymėtina, kad pagal Įstatymo 51 straipsnio 7 dalies 1 punktą tiekėjo patirtį įrodo </w:t>
      </w:r>
      <w:r>
        <w:rPr>
          <w:rStyle w:val="normaltextrun"/>
          <w:rFonts w:asciiTheme="minorHAnsi" w:hAnsiTheme="minorHAnsi" w:cstheme="minorHAnsi"/>
          <w:b/>
          <w:bCs/>
          <w:color w:val="000000"/>
        </w:rPr>
        <w:t>atliktų darbų sąrašas</w:t>
      </w:r>
      <w:r>
        <w:rPr>
          <w:rStyle w:val="normaltextrun"/>
          <w:rFonts w:asciiTheme="minorHAnsi" w:hAnsiTheme="minorHAnsi" w:cstheme="minorHAnsi"/>
          <w:color w:val="000000"/>
        </w:rPr>
        <w:t xml:space="preserve"> (kas atitiktų ir patį kvalifikacijos reikalavimą), todėl Tarnyba rekomenduoja tikslinti šį kvalifikacijos reikalavimą įrodančius dokumentus, tiksliai ir aiškiai įvardinant, kad bus vertinami tinkamai atlikti darbai vykdant sutartis. </w:t>
      </w:r>
      <w:r>
        <w:rPr>
          <w:rStyle w:val="eop"/>
          <w:rFonts w:asciiTheme="minorHAnsi" w:hAnsiTheme="minorHAnsi" w:cstheme="minorHAnsi"/>
          <w:color w:val="000000"/>
        </w:rPr>
        <w:t> </w:t>
      </w:r>
    </w:p>
    <w:p w14:paraId="3B645EA6" w14:textId="77777777" w:rsidR="00D22353" w:rsidRDefault="00D22353" w:rsidP="00D22353">
      <w:pPr>
        <w:pStyle w:val="paragraph"/>
        <w:spacing w:before="0" w:beforeAutospacing="0" w:after="0" w:afterAutospacing="0" w:line="276" w:lineRule="auto"/>
        <w:textAlignment w:val="baseline"/>
      </w:pPr>
    </w:p>
    <w:p w14:paraId="148FCAB8" w14:textId="77777777" w:rsidR="00D22353" w:rsidRDefault="00D22353" w:rsidP="00D22353">
      <w:pPr>
        <w:pStyle w:val="paragraph"/>
        <w:spacing w:before="0" w:beforeAutospacing="0" w:after="0" w:afterAutospacing="0" w:line="276" w:lineRule="auto"/>
        <w:jc w:val="both"/>
        <w:textAlignment w:val="baseline"/>
        <w:rPr>
          <w:rStyle w:val="normaltextrun"/>
        </w:rPr>
      </w:pPr>
      <w:r>
        <w:rPr>
          <w:rStyle w:val="normaltextrun"/>
          <w:rFonts w:asciiTheme="minorHAnsi" w:hAnsiTheme="minorHAnsi" w:cstheme="minorHAnsi"/>
          <w:color w:val="000000"/>
        </w:rPr>
        <w:t xml:space="preserve">1.3. </w:t>
      </w:r>
      <w:r>
        <w:rPr>
          <w:rStyle w:val="normaltextrun"/>
          <w:rFonts w:asciiTheme="minorHAnsi" w:hAnsiTheme="minorHAnsi" w:cstheme="minorHAnsi"/>
        </w:rPr>
        <w:t xml:space="preserve">Pirkimo sąlygų priede „Kvalifikacijos reikalavimai tiekėjui“ 4 punkte nustatytas kvalifikacijos reikalavimas statinio statybos vadovo patirčiai: “Siūlomas specialistas per pastaruosius 5 metus iki pasiūlymo pateikimo termino pabaigos turi būti </w:t>
      </w:r>
      <w:r>
        <w:rPr>
          <w:rStyle w:val="normaltextrun"/>
          <w:rFonts w:asciiTheme="minorHAnsi" w:hAnsiTheme="minorHAnsi" w:cstheme="minorHAnsi"/>
          <w:b/>
          <w:bCs/>
        </w:rPr>
        <w:t>atlikęs statinio statybos vadovo pareigas</w:t>
      </w:r>
      <w:r>
        <w:rPr>
          <w:rStyle w:val="normaltextrun"/>
          <w:rFonts w:asciiTheme="minorHAnsi" w:hAnsiTheme="minorHAnsi" w:cstheme="minorHAnsi"/>
        </w:rPr>
        <w:t xml:space="preserve"> objekte &lt;...&gt;, kuriame einant statinio statybos vadovo pareigas </w:t>
      </w:r>
      <w:r>
        <w:rPr>
          <w:rStyle w:val="normaltextrun"/>
          <w:rFonts w:asciiTheme="minorHAnsi" w:hAnsiTheme="minorHAnsi" w:cstheme="minorHAnsi"/>
          <w:b/>
          <w:bCs/>
        </w:rPr>
        <w:t>atliktų darbų vertė</w:t>
      </w:r>
      <w:r>
        <w:rPr>
          <w:rStyle w:val="normaltextrun"/>
          <w:rFonts w:asciiTheme="minorHAnsi" w:hAnsiTheme="minorHAnsi" w:cstheme="minorHAnsi"/>
        </w:rPr>
        <w:t xml:space="preserve"> ne mažesnė nei 900 000 Eur be PVM”. Prie reikalavimą įrodančių dokumentų nurodyta: </w:t>
      </w:r>
    </w:p>
    <w:p w14:paraId="6B60A219" w14:textId="77777777" w:rsidR="00D22353" w:rsidRDefault="00D22353" w:rsidP="00D22353">
      <w:pPr>
        <w:pStyle w:val="paragraph"/>
        <w:spacing w:before="0" w:beforeAutospacing="0" w:after="0" w:afterAutospacing="0" w:line="276" w:lineRule="auto"/>
        <w:jc w:val="both"/>
        <w:textAlignment w:val="baseline"/>
        <w:rPr>
          <w:rStyle w:val="normaltextrun"/>
          <w:rFonts w:asciiTheme="minorHAnsi" w:hAnsiTheme="minorHAnsi" w:cstheme="minorHAnsi"/>
        </w:rPr>
      </w:pPr>
      <w:r>
        <w:rPr>
          <w:rStyle w:val="normaltextrun"/>
          <w:rFonts w:asciiTheme="minorHAnsi" w:hAnsiTheme="minorHAnsi" w:cstheme="minorHAnsi"/>
        </w:rPr>
        <w:t xml:space="preserve">2) </w:t>
      </w:r>
      <w:r>
        <w:rPr>
          <w:rStyle w:val="normaltextrun"/>
          <w:rFonts w:asciiTheme="minorHAnsi" w:hAnsiTheme="minorHAnsi" w:cstheme="minorHAnsi"/>
          <w:color w:val="000000"/>
        </w:rPr>
        <w:t xml:space="preserve">Įvykdytos(-ų) </w:t>
      </w:r>
      <w:r>
        <w:rPr>
          <w:rStyle w:val="normaltextrun"/>
          <w:rFonts w:asciiTheme="minorHAnsi" w:hAnsiTheme="minorHAnsi" w:cstheme="minorHAnsi"/>
          <w:b/>
          <w:bCs/>
          <w:color w:val="000000"/>
        </w:rPr>
        <w:t>sutarties(-</w:t>
      </w:r>
      <w:proofErr w:type="spellStart"/>
      <w:r>
        <w:rPr>
          <w:rStyle w:val="normaltextrun"/>
          <w:rFonts w:asciiTheme="minorHAnsi" w:hAnsiTheme="minorHAnsi" w:cstheme="minorHAnsi"/>
          <w:b/>
          <w:bCs/>
          <w:color w:val="000000"/>
        </w:rPr>
        <w:t>čių</w:t>
      </w:r>
      <w:proofErr w:type="spellEnd"/>
      <w:r>
        <w:rPr>
          <w:rStyle w:val="normaltextrun"/>
          <w:rFonts w:asciiTheme="minorHAnsi" w:hAnsiTheme="minorHAnsi" w:cstheme="minorHAnsi"/>
          <w:b/>
          <w:bCs/>
          <w:color w:val="000000"/>
        </w:rPr>
        <w:t>) aprašymas, nurodant sutarties vertę</w:t>
      </w:r>
      <w:r>
        <w:rPr>
          <w:rStyle w:val="normaltextrun"/>
          <w:rFonts w:asciiTheme="minorHAnsi" w:hAnsiTheme="minorHAnsi" w:cstheme="minorHAnsi"/>
          <w:color w:val="000000"/>
        </w:rPr>
        <w:t>, sutarties įsigaliojimo ir pabaigos (įvykdymo) datą, sutarties objektą &lt;...&gt;;</w:t>
      </w:r>
      <w:r>
        <w:rPr>
          <w:rStyle w:val="normaltextrun"/>
          <w:rFonts w:asciiTheme="minorHAnsi" w:hAnsiTheme="minorHAnsi" w:cstheme="minorHAnsi"/>
        </w:rPr>
        <w:t xml:space="preserve"> </w:t>
      </w:r>
    </w:p>
    <w:p w14:paraId="75378E31" w14:textId="77777777" w:rsidR="00D22353" w:rsidRDefault="00D22353" w:rsidP="00D22353">
      <w:pPr>
        <w:pStyle w:val="paragraph"/>
        <w:spacing w:before="0" w:beforeAutospacing="0" w:after="0" w:afterAutospacing="0" w:line="276" w:lineRule="auto"/>
        <w:jc w:val="both"/>
        <w:textAlignment w:val="baseline"/>
        <w:rPr>
          <w:rStyle w:val="normaltextrun"/>
          <w:rFonts w:asciiTheme="minorHAnsi" w:hAnsiTheme="minorHAnsi" w:cstheme="minorHAnsi"/>
        </w:rPr>
      </w:pPr>
      <w:r>
        <w:rPr>
          <w:rStyle w:val="normaltextrun"/>
          <w:rFonts w:asciiTheme="minorHAnsi" w:hAnsiTheme="minorHAnsi" w:cstheme="minorHAnsi"/>
        </w:rPr>
        <w:t>3) Įrodymui apie tinkamą sutarties(-</w:t>
      </w:r>
      <w:proofErr w:type="spellStart"/>
      <w:r>
        <w:rPr>
          <w:rStyle w:val="normaltextrun"/>
          <w:rFonts w:asciiTheme="minorHAnsi" w:hAnsiTheme="minorHAnsi" w:cstheme="minorHAnsi"/>
        </w:rPr>
        <w:t>čių</w:t>
      </w:r>
      <w:proofErr w:type="spellEnd"/>
      <w:r>
        <w:rPr>
          <w:rStyle w:val="normaltextrun"/>
          <w:rFonts w:asciiTheme="minorHAnsi" w:hAnsiTheme="minorHAnsi" w:cstheme="minorHAnsi"/>
        </w:rPr>
        <w:t xml:space="preserve">) įvykdymą tiekėjas </w:t>
      </w:r>
      <w:r>
        <w:rPr>
          <w:rStyle w:val="normaltextrun"/>
          <w:rFonts w:asciiTheme="minorHAnsi" w:hAnsiTheme="minorHAnsi" w:cstheme="minorHAnsi"/>
          <w:b/>
          <w:bCs/>
        </w:rPr>
        <w:t>pateikia užsakovo pažymos kopiją</w:t>
      </w:r>
      <w:r>
        <w:rPr>
          <w:rStyle w:val="normaltextrun"/>
          <w:rFonts w:asciiTheme="minorHAnsi" w:hAnsiTheme="minorHAnsi" w:cstheme="minorHAnsi"/>
        </w:rPr>
        <w:t xml:space="preserve">; 4) Įrodymui, kad siūlomas specialistas ėjo pareigas konkrečiame objekte </w:t>
      </w:r>
      <w:r>
        <w:rPr>
          <w:rStyle w:val="normaltextrun"/>
          <w:rFonts w:asciiTheme="minorHAnsi" w:hAnsiTheme="minorHAnsi" w:cstheme="minorHAnsi"/>
          <w:b/>
          <w:bCs/>
        </w:rPr>
        <w:t>pateikiama Statybos darbų užbaigimo akto kopija</w:t>
      </w:r>
      <w:r>
        <w:rPr>
          <w:rStyle w:val="normaltextrun"/>
          <w:rFonts w:asciiTheme="minorHAnsi" w:hAnsiTheme="minorHAnsi" w:cstheme="minorHAnsi"/>
        </w:rPr>
        <w:t xml:space="preserve"> arba </w:t>
      </w:r>
      <w:r>
        <w:rPr>
          <w:rStyle w:val="normaltextrun"/>
          <w:rFonts w:asciiTheme="minorHAnsi" w:hAnsiTheme="minorHAnsi" w:cstheme="minorHAnsi"/>
          <w:b/>
          <w:bCs/>
        </w:rPr>
        <w:t xml:space="preserve">kitas dokumentas </w:t>
      </w:r>
      <w:proofErr w:type="spellStart"/>
      <w:r>
        <w:rPr>
          <w:rStyle w:val="normaltextrun"/>
          <w:rFonts w:asciiTheme="minorHAnsi" w:hAnsiTheme="minorHAnsi" w:cstheme="minorHAnsi"/>
          <w:b/>
          <w:bCs/>
        </w:rPr>
        <w:t>lygiavertiškai</w:t>
      </w:r>
      <w:proofErr w:type="spellEnd"/>
      <w:r>
        <w:rPr>
          <w:rStyle w:val="normaltextrun"/>
          <w:rFonts w:asciiTheme="minorHAnsi" w:hAnsiTheme="minorHAnsi" w:cstheme="minorHAnsi"/>
        </w:rPr>
        <w:t xml:space="preserve"> įrodantis, kad siūlomas specialistas </w:t>
      </w:r>
      <w:r>
        <w:rPr>
          <w:rStyle w:val="normaltextrun"/>
          <w:rFonts w:asciiTheme="minorHAnsi" w:hAnsiTheme="minorHAnsi" w:cstheme="minorHAnsi"/>
          <w:b/>
          <w:bCs/>
        </w:rPr>
        <w:t>ėjo pareigas konkrečiame objekte.</w:t>
      </w:r>
      <w:r>
        <w:rPr>
          <w:rStyle w:val="normaltextrun"/>
          <w:rFonts w:asciiTheme="minorHAnsi" w:hAnsiTheme="minorHAnsi" w:cstheme="minorHAnsi"/>
        </w:rPr>
        <w:t xml:space="preserve"> Tiekėjo deklaracija ir (arba) tiekėjo vadovo įsakymas dėl </w:t>
      </w:r>
      <w:r>
        <w:rPr>
          <w:rStyle w:val="normaltextrun"/>
          <w:rFonts w:asciiTheme="minorHAnsi" w:hAnsiTheme="minorHAnsi" w:cstheme="minorHAnsi"/>
          <w:b/>
          <w:bCs/>
        </w:rPr>
        <w:t>specialisto paskyrimo eiti pareigas</w:t>
      </w:r>
      <w:r>
        <w:rPr>
          <w:rStyle w:val="normaltextrun"/>
          <w:rFonts w:asciiTheme="minorHAnsi" w:hAnsiTheme="minorHAnsi" w:cstheme="minorHAnsi"/>
        </w:rPr>
        <w:t xml:space="preserve"> </w:t>
      </w:r>
      <w:r>
        <w:rPr>
          <w:rStyle w:val="normaltextrun"/>
          <w:rFonts w:asciiTheme="minorHAnsi" w:hAnsiTheme="minorHAnsi" w:cstheme="minorHAnsi"/>
          <w:b/>
          <w:bCs/>
        </w:rPr>
        <w:t>nelaikomas pakankamu įrodymu</w:t>
      </w:r>
      <w:r>
        <w:rPr>
          <w:rStyle w:val="normaltextrun"/>
          <w:rFonts w:asciiTheme="minorHAnsi" w:hAnsiTheme="minorHAnsi" w:cstheme="minorHAnsi"/>
        </w:rPr>
        <w:t>.”</w:t>
      </w:r>
    </w:p>
    <w:p w14:paraId="6F56EA67" w14:textId="77777777" w:rsidR="00D22353" w:rsidRDefault="00D22353" w:rsidP="00D22353">
      <w:pPr>
        <w:pStyle w:val="paragraph"/>
        <w:spacing w:before="0" w:beforeAutospacing="0" w:after="0" w:afterAutospacing="0" w:line="276" w:lineRule="auto"/>
        <w:jc w:val="both"/>
        <w:textAlignment w:val="baseline"/>
      </w:pPr>
      <w:r>
        <w:rPr>
          <w:rStyle w:val="eop"/>
          <w:rFonts w:asciiTheme="minorHAnsi" w:hAnsiTheme="minorHAnsi" w:cstheme="minorHAnsi"/>
        </w:rPr>
        <w:t> </w:t>
      </w:r>
    </w:p>
    <w:p w14:paraId="746B7451" w14:textId="77777777" w:rsidR="00D22353" w:rsidRDefault="00D22353" w:rsidP="00D22353">
      <w:pPr>
        <w:pStyle w:val="paragraph"/>
        <w:spacing w:before="0" w:beforeAutospacing="0" w:after="0" w:afterAutospacing="0" w:line="276" w:lineRule="auto"/>
        <w:jc w:val="both"/>
        <w:textAlignment w:val="baseline"/>
        <w:rPr>
          <w:rFonts w:asciiTheme="minorHAnsi" w:hAnsiTheme="minorHAnsi" w:cstheme="minorHAnsi"/>
        </w:rPr>
      </w:pPr>
      <w:r>
        <w:rPr>
          <w:rStyle w:val="normaltextrun"/>
          <w:rFonts w:asciiTheme="minorHAnsi" w:hAnsiTheme="minorHAnsi" w:cstheme="minorHAnsi"/>
        </w:rPr>
        <w:t>Įvertinus 4 punkto kvalifikacijos reikalavimą ir aukščiau nurodytus statinio statybos vadovo patirtį pagrindžiančius dokumentus, Tarnyba prašo paaiškinti:</w:t>
      </w:r>
      <w:r>
        <w:rPr>
          <w:rStyle w:val="eop"/>
          <w:rFonts w:asciiTheme="minorHAnsi" w:hAnsiTheme="minorHAnsi" w:cstheme="minorHAnsi"/>
        </w:rPr>
        <w:t> </w:t>
      </w:r>
    </w:p>
    <w:p w14:paraId="595A2DDA" w14:textId="77777777" w:rsidR="00D22353" w:rsidRDefault="00D22353" w:rsidP="00D22353">
      <w:pPr>
        <w:pStyle w:val="paragraph"/>
        <w:numPr>
          <w:ilvl w:val="0"/>
          <w:numId w:val="2"/>
        </w:numPr>
        <w:tabs>
          <w:tab w:val="left" w:pos="567"/>
        </w:tabs>
        <w:spacing w:before="0" w:beforeAutospacing="0" w:after="0" w:afterAutospacing="0" w:line="276" w:lineRule="auto"/>
        <w:ind w:left="0" w:firstLine="0"/>
        <w:jc w:val="both"/>
        <w:textAlignment w:val="baseline"/>
        <w:rPr>
          <w:rFonts w:asciiTheme="minorHAnsi" w:hAnsiTheme="minorHAnsi" w:cstheme="minorHAnsi"/>
        </w:rPr>
      </w:pPr>
      <w:r>
        <w:rPr>
          <w:rStyle w:val="normaltextrun"/>
          <w:rFonts w:asciiTheme="minorHAnsi" w:hAnsiTheme="minorHAnsi" w:cstheme="minorHAnsi"/>
        </w:rPr>
        <w:t xml:space="preserve">kokia siūlomo statinio statybos vadovo patirtis bus vertinama – ar jo vadovautoje sutartyje (objekte) atlikti konkretūs darbai už nurodytą vertę, ar visos sutarties (objekto) vertė? Kvalifikacijos reikalavime nurodyti </w:t>
      </w:r>
      <w:r>
        <w:rPr>
          <w:rStyle w:val="normaltextrun"/>
          <w:rFonts w:asciiTheme="minorHAnsi" w:hAnsiTheme="minorHAnsi" w:cstheme="minorHAnsi"/>
          <w:b/>
          <w:bCs/>
        </w:rPr>
        <w:t>atlikti darbai</w:t>
      </w:r>
      <w:r>
        <w:rPr>
          <w:rStyle w:val="normaltextrun"/>
          <w:rFonts w:asciiTheme="minorHAnsi" w:hAnsiTheme="minorHAnsi" w:cstheme="minorHAnsi"/>
        </w:rPr>
        <w:t xml:space="preserve"> už nurodytą vertę, tačiau pateikiamų dokumentų skilties 2) punkte reikalaujama pateikti </w:t>
      </w:r>
      <w:r>
        <w:rPr>
          <w:rStyle w:val="normaltextrun"/>
          <w:rFonts w:asciiTheme="minorHAnsi" w:hAnsiTheme="minorHAnsi" w:cstheme="minorHAnsi"/>
          <w:b/>
          <w:bCs/>
        </w:rPr>
        <w:t>sutarties aprašymą, vertę, t. y.</w:t>
      </w:r>
      <w:r>
        <w:rPr>
          <w:rStyle w:val="normaltextrun"/>
          <w:rFonts w:asciiTheme="minorHAnsi" w:hAnsiTheme="minorHAnsi" w:cstheme="minorHAnsi"/>
        </w:rPr>
        <w:t xml:space="preserve"> nenurodyta, kad turi būti išskirta atliktų darbų vertė.</w:t>
      </w:r>
      <w:r>
        <w:rPr>
          <w:rStyle w:val="eop"/>
          <w:rFonts w:asciiTheme="minorHAnsi" w:hAnsiTheme="minorHAnsi" w:cstheme="minorHAnsi"/>
        </w:rPr>
        <w:t> </w:t>
      </w:r>
    </w:p>
    <w:p w14:paraId="739DE9B8" w14:textId="77777777" w:rsidR="00D22353" w:rsidRDefault="00D22353" w:rsidP="00D22353">
      <w:pPr>
        <w:pStyle w:val="paragraph"/>
        <w:tabs>
          <w:tab w:val="left" w:pos="426"/>
        </w:tabs>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 xml:space="preserve">b)       ar 3) punkte nurodyta užsakovo pažyma šiuo atveju bus vertinama kaip lygiavertis  dokumentas, įrodantis, kad siūlomas statybos vadovas ėjo pareigas konkrečiame objekte (pagal 4) punktą)? Jeigu atsakymas būtų ne,  prašome paaiškinti, kodėl reikalaujama pateikti užsakovo pažymą apie tinkamai įvykdytą sutartį, jei pačiame kvalifikacijos reikalavime nėra </w:t>
      </w:r>
      <w:r>
        <w:rPr>
          <w:rStyle w:val="normaltextrun"/>
          <w:rFonts w:asciiTheme="minorHAnsi" w:hAnsiTheme="minorHAnsi" w:cstheme="minorHAnsi"/>
        </w:rPr>
        <w:lastRenderedPageBreak/>
        <w:t>keliamas reikalavimas dėl  tinkamai įvykdytos sutarties ar tinkamai atliktų darbų, taip pat nenustatytas reikalavimas, kad  statybos vadovo pareigos būtų vykdytos tinkamai?</w:t>
      </w:r>
      <w:r>
        <w:rPr>
          <w:rStyle w:val="eop"/>
          <w:rFonts w:asciiTheme="minorHAnsi" w:hAnsiTheme="minorHAnsi" w:cstheme="minorHAnsi"/>
        </w:rPr>
        <w:t> </w:t>
      </w:r>
    </w:p>
    <w:p w14:paraId="0C1C3CC5" w14:textId="77777777" w:rsidR="00D22353" w:rsidRDefault="00D22353" w:rsidP="00D22353">
      <w:pPr>
        <w:pStyle w:val="paragraph"/>
        <w:spacing w:before="0" w:beforeAutospacing="0" w:after="0" w:afterAutospacing="0" w:line="276" w:lineRule="auto"/>
        <w:textAlignment w:val="baseline"/>
        <w:rPr>
          <w:rStyle w:val="normaltextrun"/>
        </w:rPr>
      </w:pPr>
      <w:r>
        <w:rPr>
          <w:rStyle w:val="normaltextrun"/>
          <w:rFonts w:asciiTheme="minorHAnsi" w:hAnsiTheme="minorHAnsi" w:cstheme="minorHAnsi"/>
        </w:rPr>
        <w:t xml:space="preserve">c)       pažymėtina, kad pagal Statybos įstatymo 2 str. 79 dalį </w:t>
      </w:r>
      <w:r>
        <w:rPr>
          <w:rStyle w:val="normaltextrun"/>
          <w:rFonts w:asciiTheme="minorHAnsi" w:hAnsiTheme="minorHAnsi" w:cstheme="minorHAnsi"/>
          <w:b/>
          <w:bCs/>
        </w:rPr>
        <w:t>statinio statybos vadovas</w:t>
      </w:r>
      <w:r>
        <w:rPr>
          <w:rStyle w:val="normaltextrun"/>
          <w:rFonts w:asciiTheme="minorHAnsi" w:hAnsiTheme="minorHAnsi" w:cstheme="minorHAnsi"/>
        </w:rPr>
        <w:t xml:space="preserve"> – statybos inžinierius, kuris &lt;...&gt; įgyvendindamas statinio projektą </w:t>
      </w:r>
      <w:r>
        <w:rPr>
          <w:rStyle w:val="normaltextrun"/>
          <w:rFonts w:asciiTheme="minorHAnsi" w:hAnsiTheme="minorHAnsi" w:cstheme="minorHAnsi"/>
          <w:b/>
          <w:bCs/>
        </w:rPr>
        <w:t xml:space="preserve">nuo statybos pradžios iki užbaigimo, vadovauja statybos darbams </w:t>
      </w:r>
      <w:r>
        <w:rPr>
          <w:rStyle w:val="normaltextrun"/>
          <w:rFonts w:asciiTheme="minorHAnsi" w:hAnsiTheme="minorHAnsi" w:cstheme="minorHAnsi"/>
        </w:rPr>
        <w:t>&lt;...&gt;, taip pat pagal S</w:t>
      </w:r>
      <w:r>
        <w:rPr>
          <w:rStyle w:val="normaltextrun"/>
          <w:rFonts w:asciiTheme="minorHAnsi" w:hAnsiTheme="minorHAnsi" w:cstheme="minorHAnsi"/>
          <w:color w:val="000000"/>
        </w:rPr>
        <w:t>tatybos techninio reglamento STR 1.06.01:2016 „Statybos darbai. Statinio statybos priežiūra“</w:t>
      </w:r>
      <w:r>
        <w:rPr>
          <w:rStyle w:val="normaltextrun"/>
          <w:rFonts w:asciiTheme="minorHAnsi" w:hAnsiTheme="minorHAnsi" w:cstheme="minorHAnsi"/>
        </w:rPr>
        <w:t xml:space="preserve"> 31 dalį </w:t>
      </w:r>
      <w:r>
        <w:rPr>
          <w:rStyle w:val="normaltextrun"/>
          <w:rFonts w:asciiTheme="minorHAnsi" w:hAnsiTheme="minorHAnsi" w:cstheme="minorHAnsi"/>
          <w:b/>
          <w:bCs/>
        </w:rPr>
        <w:t>statinio statybos vadovo</w:t>
      </w:r>
      <w:r>
        <w:rPr>
          <w:rStyle w:val="normaltextrun"/>
          <w:rFonts w:asciiTheme="minorHAnsi" w:hAnsiTheme="minorHAnsi" w:cstheme="minorHAnsi"/>
        </w:rPr>
        <w:t xml:space="preserve"> </w:t>
      </w:r>
      <w:r>
        <w:rPr>
          <w:rStyle w:val="normaltextrun"/>
          <w:rFonts w:asciiTheme="minorHAnsi" w:hAnsiTheme="minorHAnsi" w:cstheme="minorHAnsi"/>
          <w:b/>
          <w:bCs/>
        </w:rPr>
        <w:t>veikla prasideda nuo jų paskyrimo į šias pareigas ir trunka iki statybos užbaigimo,</w:t>
      </w:r>
      <w:r>
        <w:rPr>
          <w:rStyle w:val="normaltextrun"/>
          <w:rFonts w:asciiTheme="minorHAnsi" w:hAnsiTheme="minorHAnsi" w:cstheme="minorHAnsi"/>
        </w:rPr>
        <w:t xml:space="preserve"> todėl atsižvelgiant į šį teisinį reglamentavimą Tarnyba prašo nurodyti, kodėl  Perkančiajai organizacijai nėra svarbus siūlomo specialisto paskyrimo į statinio statybos vadovo pareigas momentas?</w:t>
      </w:r>
    </w:p>
    <w:p w14:paraId="32540E09" w14:textId="77777777" w:rsidR="00D22353" w:rsidRDefault="00D22353" w:rsidP="00D22353">
      <w:pPr>
        <w:pStyle w:val="paragraph"/>
        <w:spacing w:before="0" w:beforeAutospacing="0" w:after="0" w:afterAutospacing="0" w:line="276" w:lineRule="auto"/>
        <w:textAlignment w:val="baseline"/>
      </w:pPr>
      <w:r>
        <w:rPr>
          <w:rStyle w:val="eop"/>
          <w:rFonts w:asciiTheme="minorHAnsi" w:hAnsiTheme="minorHAnsi" w:cstheme="minorHAnsi"/>
        </w:rPr>
        <w:t> </w:t>
      </w:r>
    </w:p>
    <w:p w14:paraId="5DAB3926" w14:textId="77777777" w:rsidR="00D22353" w:rsidRDefault="00D22353" w:rsidP="00D22353">
      <w:pPr>
        <w:pStyle w:val="paragraph"/>
        <w:spacing w:before="0" w:beforeAutospacing="0" w:after="0" w:afterAutospacing="0" w:line="276" w:lineRule="auto"/>
        <w:textAlignment w:val="baseline"/>
        <w:rPr>
          <w:rStyle w:val="eop"/>
        </w:rPr>
      </w:pPr>
      <w:r>
        <w:rPr>
          <w:rStyle w:val="normaltextrun"/>
          <w:rFonts w:asciiTheme="minorHAnsi" w:hAnsiTheme="minorHAnsi" w:cstheme="minorHAnsi"/>
        </w:rPr>
        <w:t>Tarnyba pažymi, kad vadovaujantis Įstatymo 35 straipsnio 4 dalies nuostata Pirkimo dokumentai turi būti tikslūs, aiškūs, be dviprasmybių. Atsižvelgiant į aukščiau išdėstytą, rekomenduotina aiškiai ir tiksliai suformuluoti 4 punkto kvalifikacijos reikalavimą ir šį reikalavimą pagrindžiančius dokumentus. Perkančioji organizacija turi suprasti skirtumus tarp tiekėjo ir statinio statybos vadovui keliamų reikalavimų dėl patirties, o  ne kopijuoti reikalavimų ir pagrindžiančių dokumentų, bet kiekvienu atveju aiškiai suformuluoti, kokios konkrečios patirties reikalaujama ir kokie dokumentai šią patirtį įrodytų.</w:t>
      </w:r>
      <w:r>
        <w:rPr>
          <w:rStyle w:val="eop"/>
          <w:rFonts w:asciiTheme="minorHAnsi" w:hAnsiTheme="minorHAnsi" w:cstheme="minorHAnsi"/>
        </w:rPr>
        <w:t> </w:t>
      </w:r>
    </w:p>
    <w:p w14:paraId="0CBC4465" w14:textId="77777777" w:rsidR="00D22353" w:rsidRDefault="00D22353" w:rsidP="00D22353">
      <w:pPr>
        <w:pStyle w:val="paragraph"/>
        <w:spacing w:before="0" w:beforeAutospacing="0" w:after="0" w:afterAutospacing="0" w:line="276" w:lineRule="auto"/>
        <w:textAlignment w:val="baseline"/>
      </w:pPr>
    </w:p>
    <w:p w14:paraId="2D988526" w14:textId="77777777" w:rsidR="00D22353" w:rsidRDefault="00D22353" w:rsidP="00D22353">
      <w:pPr>
        <w:pStyle w:val="paragraph"/>
        <w:numPr>
          <w:ilvl w:val="0"/>
          <w:numId w:val="3"/>
        </w:numPr>
        <w:tabs>
          <w:tab w:val="num" w:pos="567"/>
        </w:tabs>
        <w:spacing w:before="0" w:beforeAutospacing="0" w:after="0" w:afterAutospacing="0" w:line="276" w:lineRule="auto"/>
        <w:ind w:left="0" w:firstLine="0"/>
        <w:textAlignment w:val="baseline"/>
        <w:rPr>
          <w:rFonts w:asciiTheme="minorHAnsi" w:hAnsiTheme="minorHAnsi" w:cstheme="minorHAnsi"/>
          <w:lang w:val="en-US"/>
        </w:rPr>
      </w:pPr>
      <w:proofErr w:type="spellStart"/>
      <w:r>
        <w:rPr>
          <w:rStyle w:val="normaltextrun"/>
          <w:rFonts w:asciiTheme="minorHAnsi" w:hAnsiTheme="minorHAnsi" w:cstheme="minorHAnsi"/>
          <w:b/>
          <w:bCs/>
          <w:lang w:val="en-US"/>
        </w:rPr>
        <w:t>Dėl</w:t>
      </w:r>
      <w:proofErr w:type="spellEnd"/>
      <w:r>
        <w:rPr>
          <w:rStyle w:val="normaltextrun"/>
          <w:rFonts w:asciiTheme="minorHAnsi" w:hAnsiTheme="minorHAnsi" w:cstheme="minorHAnsi"/>
          <w:b/>
          <w:bCs/>
          <w:lang w:val="en-US"/>
        </w:rPr>
        <w:t xml:space="preserve"> </w:t>
      </w:r>
      <w:proofErr w:type="spellStart"/>
      <w:r>
        <w:rPr>
          <w:rStyle w:val="normaltextrun"/>
          <w:rFonts w:asciiTheme="minorHAnsi" w:hAnsiTheme="minorHAnsi" w:cstheme="minorHAnsi"/>
          <w:b/>
          <w:bCs/>
          <w:lang w:val="en-US"/>
        </w:rPr>
        <w:t>žaliojo</w:t>
      </w:r>
      <w:proofErr w:type="spellEnd"/>
      <w:r>
        <w:rPr>
          <w:rStyle w:val="normaltextrun"/>
          <w:rFonts w:asciiTheme="minorHAnsi" w:hAnsiTheme="minorHAnsi" w:cstheme="minorHAnsi"/>
          <w:b/>
          <w:bCs/>
          <w:lang w:val="en-US"/>
        </w:rPr>
        <w:t xml:space="preserve"> </w:t>
      </w:r>
      <w:proofErr w:type="spellStart"/>
      <w:r>
        <w:rPr>
          <w:rStyle w:val="normaltextrun"/>
          <w:rFonts w:asciiTheme="minorHAnsi" w:hAnsiTheme="minorHAnsi" w:cstheme="minorHAnsi"/>
          <w:b/>
          <w:bCs/>
          <w:lang w:val="en-US"/>
        </w:rPr>
        <w:t>pirkimo</w:t>
      </w:r>
      <w:proofErr w:type="spellEnd"/>
      <w:r>
        <w:rPr>
          <w:rStyle w:val="normaltextrun"/>
          <w:rFonts w:asciiTheme="minorHAnsi" w:hAnsiTheme="minorHAnsi" w:cstheme="minorHAnsi"/>
          <w:b/>
          <w:bCs/>
          <w:lang w:val="en-US"/>
        </w:rPr>
        <w:t xml:space="preserve"> </w:t>
      </w:r>
      <w:proofErr w:type="spellStart"/>
      <w:r>
        <w:rPr>
          <w:rStyle w:val="normaltextrun"/>
          <w:rFonts w:asciiTheme="minorHAnsi" w:hAnsiTheme="minorHAnsi" w:cstheme="minorHAnsi"/>
          <w:b/>
          <w:bCs/>
          <w:lang w:val="en-US"/>
        </w:rPr>
        <w:t>kriterijų</w:t>
      </w:r>
      <w:proofErr w:type="spellEnd"/>
      <w:r>
        <w:rPr>
          <w:rStyle w:val="normaltextrun"/>
          <w:rFonts w:asciiTheme="minorHAnsi" w:hAnsiTheme="minorHAnsi" w:cstheme="minorHAnsi"/>
          <w:b/>
          <w:bCs/>
          <w:lang w:val="en-US"/>
        </w:rPr>
        <w:t xml:space="preserve"> </w:t>
      </w:r>
      <w:proofErr w:type="spellStart"/>
      <w:r>
        <w:rPr>
          <w:rStyle w:val="normaltextrun"/>
          <w:rFonts w:asciiTheme="minorHAnsi" w:hAnsiTheme="minorHAnsi" w:cstheme="minorHAnsi"/>
          <w:b/>
          <w:bCs/>
          <w:lang w:val="en-US"/>
        </w:rPr>
        <w:t>taikymo</w:t>
      </w:r>
      <w:proofErr w:type="spellEnd"/>
      <w:r>
        <w:rPr>
          <w:rStyle w:val="eop"/>
          <w:rFonts w:asciiTheme="minorHAnsi" w:hAnsiTheme="minorHAnsi" w:cstheme="minorHAnsi"/>
          <w:lang w:val="en-US"/>
        </w:rPr>
        <w:t> </w:t>
      </w:r>
    </w:p>
    <w:p w14:paraId="4F38CDF5" w14:textId="07F6D30E" w:rsidR="00D22353" w:rsidRDefault="0A416132" w:rsidP="0A416132">
      <w:pPr>
        <w:pStyle w:val="paragraph"/>
        <w:spacing w:before="0" w:beforeAutospacing="0" w:after="0" w:afterAutospacing="0" w:line="276" w:lineRule="auto"/>
        <w:textAlignment w:val="baseline"/>
        <w:rPr>
          <w:rStyle w:val="normaltextrun"/>
          <w:rFonts w:asciiTheme="minorHAnsi" w:hAnsiTheme="minorHAnsi" w:cstheme="minorBidi"/>
        </w:rPr>
      </w:pPr>
      <w:r w:rsidRPr="0A416132">
        <w:rPr>
          <w:rStyle w:val="normaltextrun"/>
          <w:rFonts w:asciiTheme="minorHAnsi" w:hAnsiTheme="minorHAnsi" w:cstheme="minorBidi"/>
        </w:rPr>
        <w:t>2.1. Pirkimo sąlygų priedo „V</w:t>
      </w:r>
      <w:r w:rsidRPr="0A416132">
        <w:rPr>
          <w:rStyle w:val="normaltextrun"/>
          <w:rFonts w:asciiTheme="minorHAnsi" w:hAnsiTheme="minorHAnsi" w:cstheme="minorBidi"/>
          <w:color w:val="0D0D0D" w:themeColor="text1" w:themeTint="F2"/>
        </w:rPr>
        <w:t>adybos sistemų standartai</w:t>
      </w:r>
      <w:r w:rsidRPr="0A416132">
        <w:rPr>
          <w:rStyle w:val="normaltextrun"/>
          <w:rFonts w:asciiTheme="minorHAnsi" w:hAnsiTheme="minorHAnsi" w:cstheme="minorBidi"/>
        </w:rPr>
        <w:t>“  skiltyje „</w:t>
      </w:r>
      <w:r w:rsidRPr="0A416132">
        <w:rPr>
          <w:rStyle w:val="normaltextrun"/>
          <w:rFonts w:asciiTheme="minorHAnsi" w:hAnsiTheme="minorHAnsi" w:cstheme="minorBidi"/>
          <w:color w:val="000000" w:themeColor="text1"/>
        </w:rPr>
        <w:t xml:space="preserve">Atitiktį reikalavimui įrodantys dokumentai“ </w:t>
      </w:r>
      <w:r w:rsidRPr="0A416132">
        <w:rPr>
          <w:rStyle w:val="normaltextrun"/>
          <w:rFonts w:asciiTheme="minorHAnsi" w:hAnsiTheme="minorHAnsi" w:cstheme="minorBidi"/>
        </w:rPr>
        <w:t xml:space="preserve">nurodyta: </w:t>
      </w:r>
      <w:r w:rsidRPr="0A416132">
        <w:rPr>
          <w:rStyle w:val="normaltextrun"/>
          <w:rFonts w:asciiTheme="minorHAnsi" w:hAnsiTheme="minorHAnsi" w:cstheme="minorBidi"/>
          <w:i/>
          <w:iCs/>
        </w:rPr>
        <w:t>„</w:t>
      </w:r>
      <w:r w:rsidRPr="0A416132">
        <w:rPr>
          <w:rStyle w:val="normaltextrun"/>
          <w:rFonts w:asciiTheme="minorHAnsi" w:hAnsiTheme="minorHAnsi" w:cstheme="minorBidi"/>
        </w:rPr>
        <w:t xml:space="preserve"> Tiekėjas gali pateikti lygiaverčius įrodymus (pavyzdžiui, tiekėjo patvirtintus aplinkos apsaugos vadybos sistemų aprašymus), jeigu tiekėjas dėl nuo jo nepriklausančių objektyvių priežasčių negali pateikti sertifikatų per nustatytą laiką (tiekėjas kreipėsi į sertifikavimo įstaigą ir atlieka vadybos sistemos sertifikavimą, kuris dar nėra užbaigtas)</w:t>
      </w:r>
      <w:r w:rsidRPr="0A416132">
        <w:rPr>
          <w:rStyle w:val="normaltextrun"/>
          <w:rFonts w:asciiTheme="minorHAnsi" w:hAnsiTheme="minorHAnsi" w:cstheme="minorBidi"/>
          <w:i/>
          <w:iCs/>
        </w:rPr>
        <w:t xml:space="preserve">“. </w:t>
      </w:r>
      <w:r w:rsidRPr="0A416132">
        <w:rPr>
          <w:rStyle w:val="normaltextrun"/>
          <w:rFonts w:asciiTheme="minorHAnsi" w:hAnsiTheme="minorHAnsi" w:cstheme="minorBidi"/>
        </w:rPr>
        <w:t xml:space="preserve">Atkreiptinas dėmesys, kad tokia sąlyga taikoma </w:t>
      </w:r>
      <w:r w:rsidRPr="0A416132">
        <w:rPr>
          <w:rStyle w:val="normaltextrun"/>
          <w:rFonts w:asciiTheme="minorHAnsi" w:hAnsiTheme="minorHAnsi" w:cstheme="minorBidi"/>
          <w:b/>
          <w:bCs/>
        </w:rPr>
        <w:t>tik tarptautinių pirkimų</w:t>
      </w:r>
      <w:r w:rsidRPr="0A416132">
        <w:rPr>
          <w:rStyle w:val="normaltextrun"/>
          <w:rFonts w:asciiTheme="minorHAnsi" w:hAnsiTheme="minorHAnsi" w:cstheme="minorBidi"/>
        </w:rPr>
        <w:t xml:space="preserve"> atvejais, todėl Tarnyba rekomenduoja šią sąlygą panaikinti. Supaprastintų pirkimų atveju tiekėjui turi būti suteikta galimybė pateikti kitus lygiaverčius aplinkos apsaugos vadybos užtikrinimo priemonių įrodymus, nurodytus </w:t>
      </w:r>
      <w:hyperlink r:id="rId8">
        <w:r w:rsidRPr="0A416132">
          <w:rPr>
            <w:rStyle w:val="normaltextrun"/>
            <w:rFonts w:asciiTheme="minorHAnsi" w:hAnsiTheme="minorHAnsi" w:cstheme="minorBidi"/>
            <w:color w:val="0563C1"/>
            <w:u w:val="single"/>
          </w:rPr>
          <w:t>Aplinkos apsaugos kriterijų taikymo, vykdant žaliuosius pirkimus, tvarkos aprašo</w:t>
        </w:r>
      </w:hyperlink>
      <w:r w:rsidRPr="0A416132">
        <w:rPr>
          <w:rStyle w:val="normaltextrun"/>
          <w:rFonts w:asciiTheme="minorHAnsi" w:hAnsiTheme="minorHAnsi" w:cstheme="minorBidi"/>
        </w:rPr>
        <w:t xml:space="preserve"> (toliau - Tvarkos aprašas) 10 punkte, todėl rekomenduotina įtraukti šią sąlygą į Pirkimo dokumentus.</w:t>
      </w:r>
      <w:del w:id="0" w:author="Guest User" w:date="2024-03-29T08:53:00Z">
        <w:r w:rsidR="00D22353" w:rsidRPr="0A416132" w:rsidDel="0A416132">
          <w:rPr>
            <w:rStyle w:val="normaltextrun"/>
            <w:rFonts w:asciiTheme="minorHAnsi" w:hAnsiTheme="minorHAnsi" w:cstheme="minorBidi"/>
          </w:rPr>
          <w:delText> </w:delText>
        </w:r>
      </w:del>
    </w:p>
    <w:p w14:paraId="514210F6"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 xml:space="preserve">Atsižvelgiant į tai, kad Pirkimo sutarties vykdymo metu Perkančioji organizacija privalo prižiūrėti, kaip tiekėjas laikosi (taiko) aplinkosauginių reikalavimų, Pirkimo dokumentuose turi būti tiksliai ir aiškiai nustatytas tokios priežiūros (patikros) mechanizmas, t. y. nustatyta, </w:t>
      </w:r>
      <w:r>
        <w:rPr>
          <w:rStyle w:val="normaltextrun"/>
          <w:rFonts w:asciiTheme="minorHAnsi" w:hAnsiTheme="minorHAnsi" w:cstheme="minorHAnsi"/>
          <w:color w:val="000000"/>
        </w:rPr>
        <w:t xml:space="preserve">kaip sutarties vykdymo metu bus tikrinama atitiktis nustatytiems reikalavimams bei nurodyta, kada ir kokius dokumentus turės pateikti tiekėjas, siekdamas pagrįsti atitiktį nustatytiems reikalavimams, kokios sankcijos bus taikomos už šių įsipareigojimų nevykdymą. Perkančioji organizacija, siekdama Pirkimą vykdyti kaip žaliąjį pirkimą, neturi nustatyti tik deklaratyvių reikalavimų, o Pirkimo dokumentuose turi tiksliai ir aiškiai nustatyti žaliojo Pirkimo sąlygas ir užtikrinti jų laikymąsi sutarties vykdymo metu. Tarnyba prašo nurodyti , </w:t>
      </w:r>
      <w:r>
        <w:rPr>
          <w:rStyle w:val="normaltextrun"/>
          <w:rFonts w:asciiTheme="minorHAnsi" w:hAnsiTheme="minorHAnsi" w:cstheme="minorHAnsi"/>
          <w:color w:val="000000"/>
        </w:rPr>
        <w:lastRenderedPageBreak/>
        <w:t xml:space="preserve">kurios Sutarties (Preliminarios sutarties ar Pagrindinės sutarties) projekte ir kur </w:t>
      </w:r>
      <w:r>
        <w:rPr>
          <w:rStyle w:val="normaltextrun"/>
          <w:rFonts w:asciiTheme="minorHAnsi" w:hAnsiTheme="minorHAnsi" w:cstheme="minorHAnsi"/>
        </w:rPr>
        <w:t>nustatytas </w:t>
      </w:r>
      <w:r>
        <w:rPr>
          <w:rStyle w:val="normaltextrun"/>
          <w:rFonts w:asciiTheme="minorHAnsi" w:hAnsiTheme="minorHAnsi" w:cstheme="minorHAnsi"/>
          <w:b/>
          <w:bCs/>
        </w:rPr>
        <w:t>visų</w:t>
      </w:r>
      <w:r>
        <w:rPr>
          <w:rStyle w:val="normaltextrun"/>
          <w:rFonts w:asciiTheme="minorHAnsi" w:hAnsiTheme="minorHAnsi" w:cstheme="minorHAnsi"/>
        </w:rPr>
        <w:t xml:space="preserve"> aplinkosauginių įsipareigojimų tikrinimo, priežiūros ir sankcijų mechanizmas.</w:t>
      </w:r>
      <w:r>
        <w:rPr>
          <w:rStyle w:val="eop"/>
          <w:rFonts w:asciiTheme="minorHAnsi" w:hAnsiTheme="minorHAnsi" w:cstheme="minorHAnsi"/>
        </w:rPr>
        <w:t> </w:t>
      </w:r>
    </w:p>
    <w:p w14:paraId="6E9188DA"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 xml:space="preserve">2.2. Skelbime apie pirkimą nurodyta, kad vykdomas žaliasis pirkimas ir nurodyta, kad aplinkos apsaugos kriterijai nustatyti pagal Tvarkos aprašo </w:t>
      </w:r>
      <w:r>
        <w:rPr>
          <w:rStyle w:val="normaltextrun"/>
          <w:rFonts w:asciiTheme="minorHAnsi" w:hAnsiTheme="minorHAnsi" w:cstheme="minorHAnsi"/>
          <w:b/>
          <w:bCs/>
        </w:rPr>
        <w:t>4.3 papunktį</w:t>
      </w:r>
      <w:r>
        <w:rPr>
          <w:rStyle w:val="normaltextrun"/>
          <w:rFonts w:asciiTheme="minorHAnsi" w:hAnsiTheme="minorHAnsi" w:cstheme="minorHAnsi"/>
        </w:rPr>
        <w:t xml:space="preserve"> („</w:t>
      </w:r>
      <w:r>
        <w:rPr>
          <w:rStyle w:val="normaltextrun"/>
          <w:rFonts w:asciiTheme="minorHAnsi" w:hAnsiTheme="minorHAnsi" w:cstheme="minorHAnsi"/>
          <w:b/>
          <w:bCs/>
        </w:rPr>
        <w:t>nėra produktų sąraše</w:t>
      </w:r>
      <w:r>
        <w:rPr>
          <w:rStyle w:val="normaltextrun"/>
          <w:rFonts w:asciiTheme="minorHAnsi" w:hAnsiTheme="minorHAnsi" w:cstheme="minorHAnsi"/>
        </w:rPr>
        <w:t>, bet perkamai paslaugai ar darbui tiekėjas taiko aplinkos apsaugos vadybos sistemos reikalavimus pagal standartą &lt;...&gt;“).</w:t>
      </w:r>
      <w:r>
        <w:rPr>
          <w:rStyle w:val="eop"/>
          <w:rFonts w:asciiTheme="minorHAnsi" w:hAnsiTheme="minorHAnsi" w:cstheme="minorHAnsi"/>
        </w:rPr>
        <w:t> </w:t>
      </w:r>
    </w:p>
    <w:p w14:paraId="603C0B14"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Pažymėtina, kad Pirkimo objektas (žiedinės sankryžos (gatvių) statybos darbai) patenka į Tvarkos aprašo priede Nr. 1 „Produktų, kurių viešiesiems pirkimams ir pirkimams taikytini minimalūs aplinkos apsaugos kriterijai, sąrašas“ nurodytą sąrašą, t. y. 17.1 papunktį „Kelių</w:t>
      </w:r>
      <w:r>
        <w:rPr>
          <w:rStyle w:val="normaltextrun"/>
          <w:rFonts w:asciiTheme="minorHAnsi" w:hAnsiTheme="minorHAnsi" w:cstheme="minorHAnsi"/>
          <w:i/>
          <w:iCs/>
        </w:rPr>
        <w:t xml:space="preserve"> </w:t>
      </w:r>
      <w:r>
        <w:rPr>
          <w:rStyle w:val="normaltextrun"/>
          <w:rFonts w:asciiTheme="minorHAnsi" w:hAnsiTheme="minorHAnsi" w:cstheme="minorHAnsi"/>
        </w:rPr>
        <w:t>projektavimo paslaugos ir jų statybos darbai“. Tvarkos aprašo 4 punkte nustatyta, kad pirkimas laikomas žaliuoju, kai perkama prekė, paslauga arba darbas tenkina bent vieną iš žemiau esančių papunkčių:</w:t>
      </w:r>
      <w:r>
        <w:rPr>
          <w:rStyle w:val="normaltextrun"/>
          <w:rFonts w:asciiTheme="minorHAnsi" w:hAnsiTheme="minorHAnsi" w:cstheme="minorHAnsi"/>
          <w:b/>
          <w:bCs/>
        </w:rPr>
        <w:t>  4.1. „ yra Produktų</w:t>
      </w:r>
      <w:r>
        <w:rPr>
          <w:rStyle w:val="normaltextrun"/>
          <w:rFonts w:asciiTheme="minorHAnsi" w:hAnsiTheme="minorHAnsi" w:cstheme="minorHAnsi"/>
        </w:rPr>
        <w:t xml:space="preserve">, kurių viešiesiems pirkimams ir pirkimams taikytini minimalūs aplinkos apsaugos kriterijai, </w:t>
      </w:r>
      <w:r>
        <w:rPr>
          <w:rStyle w:val="normaltextrun"/>
          <w:rFonts w:asciiTheme="minorHAnsi" w:hAnsiTheme="minorHAnsi" w:cstheme="minorHAnsi"/>
          <w:b/>
          <w:bCs/>
        </w:rPr>
        <w:t>sąraše</w:t>
      </w:r>
      <w:r>
        <w:rPr>
          <w:rStyle w:val="normaltextrun"/>
          <w:rFonts w:asciiTheme="minorHAnsi" w:hAnsiTheme="minorHAnsi" w:cstheme="minorHAnsi"/>
        </w:rPr>
        <w:t>, nurodytame Tvarkos aprašo 1 priede ir atitinka visus produktui nustatytus ir aplinkos ministro įsakymu patvirtintus minimalius aplinkos apsaugos kriterijus, nurodytus Tvarkos aprašo 2 priede“. </w:t>
      </w:r>
      <w:r>
        <w:rPr>
          <w:rStyle w:val="eop"/>
          <w:rFonts w:asciiTheme="minorHAnsi" w:hAnsiTheme="minorHAnsi" w:cstheme="minorHAnsi"/>
        </w:rPr>
        <w:t> </w:t>
      </w:r>
    </w:p>
    <w:p w14:paraId="7A81F014"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 xml:space="preserve">Atsižvelgiant į aukščiau nurodytą, skelbime apie pirkimą informacija nurodyta neteisingai (turėjo būti nurodytas Tvarkos aprašo 4.1 punktas). Pažymėtina, kad patikslinti šios informacijos skelbime apie pirkimą užpildant Klaidų ištaisymo skelbimus galimybės nėra, todėl rekomenduotina ateityje skelbimų apie pirkimą skiltyje „Žalia informacija“ atidžiai pildyti informaciją apie taikomus aplinkosauginius kriterijus, nes būtent perkančiųjų organizacijų skelbimuose apie pirkimą pateiktų duomenų pagrindu įgyvendinama galimybė analizuoti informaciją apie žaliuosius pirkimus Centriniame viešųjų pirkimų portale (CVPP) ir analitiniame stebėsenos įrankyje „Žalieji pirkimai pagal pirkimų skelbimuose pildomą informaciją“. Detalesnė informacija apie laukų pildymą skelbimų formose pateikta </w:t>
      </w:r>
      <w:hyperlink r:id="rId9" w:tgtFrame="_blank" w:history="1">
        <w:r>
          <w:rPr>
            <w:rStyle w:val="normaltextrun"/>
            <w:rFonts w:asciiTheme="minorHAnsi" w:hAnsiTheme="minorHAnsi" w:cstheme="minorHAnsi"/>
            <w:color w:val="0563C1"/>
            <w:u w:val="single"/>
          </w:rPr>
          <w:t>čia</w:t>
        </w:r>
      </w:hyperlink>
      <w:r>
        <w:rPr>
          <w:rStyle w:val="normaltextrun"/>
          <w:rFonts w:asciiTheme="minorHAnsi" w:hAnsiTheme="minorHAnsi" w:cstheme="minorHAnsi"/>
        </w:rPr>
        <w:t>.</w:t>
      </w:r>
      <w:r>
        <w:rPr>
          <w:rStyle w:val="eop"/>
          <w:rFonts w:asciiTheme="minorHAnsi" w:hAnsiTheme="minorHAnsi" w:cstheme="minorHAnsi"/>
        </w:rPr>
        <w:t> </w:t>
      </w:r>
    </w:p>
    <w:p w14:paraId="65E42C18"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eop"/>
          <w:rFonts w:asciiTheme="minorHAnsi" w:hAnsiTheme="minorHAnsi" w:cstheme="minorHAnsi"/>
        </w:rPr>
        <w:t> </w:t>
      </w:r>
    </w:p>
    <w:p w14:paraId="7D7C863B"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Atsižvelgdama į tai, kas nurodyta, Tarnyba rekomenduoja peržiūrėti ir patikslinti Pirkimų dokumentus pagal pateiktą Rekomendaciją. Primename, kad Perkančioji organizacija, patikslinusi Pirkimų dokumentus, turi visus pakeitimus paskelbti viešai Centrinėje viešųjų pirkimų informacinėje sistemoje (CVP IS) ir prireikus pratęsti pasiūlymų pateikimo terminą protingumo kriterijų atitinkančiam laikotarpiui, per kurį tiekėjai, rengdami pasiūlymus, galėtų atsižvelgti į patikslinimus.</w:t>
      </w:r>
      <w:r>
        <w:rPr>
          <w:rStyle w:val="eop"/>
          <w:rFonts w:asciiTheme="minorHAnsi" w:hAnsiTheme="minorHAnsi" w:cstheme="minorHAnsi"/>
        </w:rPr>
        <w:t> </w:t>
      </w:r>
    </w:p>
    <w:p w14:paraId="2D368CC1" w14:textId="77777777" w:rsidR="00D22353" w:rsidRDefault="00D22353" w:rsidP="00D22353">
      <w:pPr>
        <w:pStyle w:val="paragraph"/>
        <w:spacing w:before="0" w:beforeAutospacing="0" w:after="0" w:afterAutospacing="0" w:line="276" w:lineRule="auto"/>
        <w:textAlignment w:val="baseline"/>
        <w:rPr>
          <w:rFonts w:asciiTheme="minorHAnsi" w:hAnsiTheme="minorHAnsi" w:cstheme="minorHAnsi"/>
        </w:rPr>
      </w:pPr>
      <w:r>
        <w:rPr>
          <w:rStyle w:val="normaltextrun"/>
          <w:rFonts w:asciiTheme="minorHAnsi" w:hAnsiTheme="minorHAnsi" w:cstheme="minorHAnsi"/>
        </w:rPr>
        <w:t>Pažymėtina, kad visais atvejais sprendimą dėl tolimesnio Pirkimo procedūrų vykdymo ar nutraukimo priima pati Perkančioji organizacija, vadovaudamasi Įstatymo 29 straipsnio 3</w:t>
      </w:r>
      <w:r>
        <w:rPr>
          <w:rStyle w:val="superscript"/>
          <w:rFonts w:asciiTheme="minorHAnsi" w:hAnsiTheme="minorHAnsi" w:cstheme="minorHAnsi"/>
          <w:vertAlign w:val="superscript"/>
        </w:rPr>
        <w:t>1</w:t>
      </w:r>
      <w:r>
        <w:rPr>
          <w:rStyle w:val="normaltextrun"/>
          <w:rFonts w:asciiTheme="minorHAnsi" w:hAnsiTheme="minorHAnsi" w:cstheme="minorHAnsi"/>
        </w:rPr>
        <w:t xml:space="preserve"> ir 4</w:t>
      </w:r>
      <w:r>
        <w:rPr>
          <w:rStyle w:val="superscript"/>
          <w:rFonts w:asciiTheme="minorHAnsi" w:hAnsiTheme="minorHAnsi" w:cstheme="minorHAnsi"/>
          <w:vertAlign w:val="superscript"/>
        </w:rPr>
        <w:t>2</w:t>
      </w:r>
      <w:r>
        <w:rPr>
          <w:rStyle w:val="normaltextrun"/>
          <w:rFonts w:asciiTheme="minorHAnsi" w:hAnsiTheme="minorHAnsi" w:cstheme="minorHAnsi"/>
        </w:rPr>
        <w:t xml:space="preserve"> dalių nuostatomis. </w:t>
      </w:r>
    </w:p>
    <w:p w14:paraId="6610DC35" w14:textId="77777777" w:rsidR="00D22353" w:rsidRDefault="00D22353" w:rsidP="0A416132">
      <w:pPr>
        <w:spacing w:line="276" w:lineRule="auto"/>
        <w:rPr>
          <w:del w:id="1" w:author="Guest User" w:date="2024-03-29T08:54:00Z"/>
          <w:sz w:val="24"/>
          <w:szCs w:val="24"/>
        </w:rPr>
      </w:pPr>
    </w:p>
    <w:p w14:paraId="67822D55" w14:textId="77777777" w:rsidR="006E1D62" w:rsidRDefault="006E1D62"/>
    <w:sectPr w:rsidR="006E1D6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34654214"/>
    <w:multiLevelType w:val="multilevel"/>
    <w:tmpl w:val="5FA0E03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E118CC"/>
    <w:multiLevelType w:val="hybridMultilevel"/>
    <w:tmpl w:val="636CB54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979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80317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53"/>
    <w:rsid w:val="0039763C"/>
    <w:rsid w:val="006E1D62"/>
    <w:rsid w:val="008041AB"/>
    <w:rsid w:val="00D22353"/>
    <w:rsid w:val="00D95F80"/>
    <w:rsid w:val="00E15B9A"/>
    <w:rsid w:val="0A416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646B"/>
  <w15:chartTrackingRefBased/>
  <w15:docId w15:val="{DF0FCC71-2AD6-4D1A-AC20-97DBFCCD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53"/>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D2235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D22353"/>
  </w:style>
  <w:style w:type="character" w:customStyle="1" w:styleId="normaltextrun">
    <w:name w:val="normaltextrun"/>
    <w:basedOn w:val="Numatytasispastraiposriftas"/>
    <w:rsid w:val="00D22353"/>
  </w:style>
  <w:style w:type="character" w:customStyle="1" w:styleId="superscript">
    <w:name w:val="superscript"/>
    <w:basedOn w:val="Numatytasispastraiposriftas"/>
    <w:rsid w:val="00D22353"/>
  </w:style>
  <w:style w:type="paragraph" w:styleId="Pataisymai">
    <w:name w:val="Revision"/>
    <w:hidden/>
    <w:uiPriority w:val="99"/>
    <w:semiHidden/>
    <w:rsid w:val="00D22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0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403512/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pt.lrv.lt/uploads/vpt/documents/files/CVP%20IS_CVPP_pakeitim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6785B-6C60-45E2-8D7F-393AE73CC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694666-CCF5-44D4-87F3-2AC478A8C887}">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1EA3F88F-623A-498A-A568-409C5E11A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1867</Words>
  <Characters>10645</Characters>
  <Application>Microsoft Office Word</Application>
  <DocSecurity>0</DocSecurity>
  <Lines>88</Lines>
  <Paragraphs>24</Paragraphs>
  <ScaleCrop>false</ScaleCrop>
  <Company/>
  <LinksUpToDate>false</LinksUpToDate>
  <CharactersWithSpaces>12488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2024-03-29T14:38:00Z</dcterms:created>
  <dcterms:modified xsi:type="dcterms:W3CDTF">2024-03-29T14:45:00Z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